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FD1" w:rsidRDefault="00B70FD1" w:rsidP="00B70FD1">
      <w:pPr>
        <w:jc w:val="center"/>
        <w:rPr>
          <w:b/>
          <w:bCs/>
          <w:color w:val="FF0000"/>
          <w:sz w:val="44"/>
          <w:szCs w:val="44"/>
        </w:rPr>
      </w:pPr>
    </w:p>
    <w:p w:rsidR="00B70FD1" w:rsidRDefault="00B70FD1" w:rsidP="00B70FD1">
      <w:pPr>
        <w:jc w:val="center"/>
        <w:rPr>
          <w:b/>
          <w:bCs/>
          <w:color w:val="FF0000"/>
          <w:sz w:val="44"/>
          <w:szCs w:val="44"/>
        </w:rPr>
      </w:pPr>
    </w:p>
    <w:p w:rsidR="00B70FD1" w:rsidRDefault="00B70FD1" w:rsidP="00B70FD1">
      <w:pPr>
        <w:jc w:val="center"/>
        <w:rPr>
          <w:b/>
          <w:bCs/>
          <w:color w:val="FF0000"/>
          <w:sz w:val="44"/>
          <w:szCs w:val="44"/>
        </w:rPr>
      </w:pPr>
    </w:p>
    <w:p w:rsidR="00B70FD1" w:rsidRDefault="00B70FD1" w:rsidP="00B70FD1">
      <w:pPr>
        <w:jc w:val="center"/>
        <w:rPr>
          <w:b/>
          <w:bCs/>
          <w:color w:val="FF0000"/>
          <w:sz w:val="44"/>
          <w:szCs w:val="44"/>
        </w:rPr>
      </w:pPr>
      <w:r>
        <w:rPr>
          <w:b/>
          <w:bCs/>
          <w:color w:val="FF0000"/>
          <w:sz w:val="44"/>
          <w:szCs w:val="44"/>
        </w:rPr>
        <w:t xml:space="preserve">STEP MATERIAL </w:t>
      </w:r>
    </w:p>
    <w:p w:rsidR="00B70FD1" w:rsidRDefault="00B70FD1" w:rsidP="00B70FD1">
      <w:pPr>
        <w:jc w:val="center"/>
        <w:rPr>
          <w:b/>
          <w:bCs/>
          <w:color w:val="FF0000"/>
          <w:sz w:val="44"/>
          <w:szCs w:val="44"/>
        </w:rPr>
      </w:pPr>
      <w:r>
        <w:rPr>
          <w:b/>
          <w:bCs/>
          <w:color w:val="FF0000"/>
          <w:sz w:val="44"/>
          <w:szCs w:val="44"/>
        </w:rPr>
        <w:t xml:space="preserve">OF </w:t>
      </w:r>
    </w:p>
    <w:p w:rsidR="00B70FD1" w:rsidRDefault="00B70FD1" w:rsidP="00B70FD1">
      <w:pPr>
        <w:jc w:val="center"/>
      </w:pPr>
      <w:r>
        <w:rPr>
          <w:b/>
          <w:bCs/>
          <w:color w:val="FF0000"/>
          <w:sz w:val="44"/>
          <w:szCs w:val="44"/>
        </w:rPr>
        <w:t>DISCRETE MATHEMATICS</w:t>
      </w:r>
    </w:p>
    <w:p w:rsidR="00B70FD1" w:rsidRDefault="00B70FD1" w:rsidP="00B70FD1">
      <w:pPr>
        <w:jc w:val="center"/>
      </w:pPr>
    </w:p>
    <w:p w:rsidR="00B70FD1" w:rsidRDefault="00B70FD1" w:rsidP="00B70FD1">
      <w:pPr>
        <w:jc w:val="center"/>
        <w:rPr>
          <w:b/>
          <w:bCs/>
          <w:sz w:val="32"/>
          <w:szCs w:val="32"/>
        </w:rPr>
      </w:pPr>
      <w:r>
        <w:rPr>
          <w:b/>
          <w:bCs/>
          <w:sz w:val="32"/>
          <w:szCs w:val="32"/>
        </w:rPr>
        <w:t>By</w:t>
      </w:r>
    </w:p>
    <w:p w:rsidR="00B70FD1" w:rsidRDefault="00B70FD1" w:rsidP="00B70FD1">
      <w:pPr>
        <w:jc w:val="center"/>
        <w:rPr>
          <w:b/>
          <w:bCs/>
          <w:sz w:val="32"/>
          <w:szCs w:val="32"/>
        </w:rPr>
      </w:pPr>
    </w:p>
    <w:p w:rsidR="00B70FD1" w:rsidRPr="00B70FD1" w:rsidRDefault="00B70FD1" w:rsidP="00B70FD1">
      <w:pPr>
        <w:spacing w:after="0" w:line="240" w:lineRule="auto"/>
        <w:jc w:val="center"/>
        <w:rPr>
          <w:rFonts w:ascii="Bookman Old Style" w:hAnsi="Bookman Old Style"/>
          <w:b/>
          <w:bCs/>
          <w:sz w:val="32"/>
          <w:szCs w:val="32"/>
        </w:rPr>
      </w:pPr>
      <w:r>
        <w:rPr>
          <w:b/>
          <w:bCs/>
          <w:sz w:val="32"/>
          <w:szCs w:val="32"/>
        </w:rPr>
        <w:t xml:space="preserve">Mr. </w:t>
      </w:r>
      <w:r w:rsidRPr="00B70FD1">
        <w:rPr>
          <w:rFonts w:ascii="Bookman Old Style" w:hAnsi="Bookman Old Style"/>
          <w:b/>
          <w:bCs/>
          <w:sz w:val="32"/>
          <w:szCs w:val="32"/>
        </w:rPr>
        <w:t>V. Kiran Kumar</w:t>
      </w:r>
    </w:p>
    <w:p w:rsidR="00B70FD1" w:rsidRDefault="00B70FD1" w:rsidP="00B70FD1">
      <w:pPr>
        <w:spacing w:after="0" w:line="240" w:lineRule="auto"/>
        <w:jc w:val="center"/>
        <w:rPr>
          <w:b/>
          <w:bCs/>
          <w:sz w:val="32"/>
          <w:szCs w:val="32"/>
        </w:rPr>
      </w:pPr>
    </w:p>
    <w:p w:rsidR="00B70FD1" w:rsidRDefault="00B70FD1" w:rsidP="00B70FD1">
      <w:pPr>
        <w:spacing w:after="0" w:line="240" w:lineRule="auto"/>
        <w:jc w:val="center"/>
        <w:rPr>
          <w:b/>
          <w:bCs/>
          <w:sz w:val="32"/>
          <w:szCs w:val="32"/>
        </w:rPr>
      </w:pPr>
      <w:r>
        <w:rPr>
          <w:b/>
          <w:bCs/>
          <w:sz w:val="32"/>
          <w:szCs w:val="32"/>
        </w:rPr>
        <w:t>Assistant Professor</w:t>
      </w:r>
    </w:p>
    <w:p w:rsidR="00B70FD1" w:rsidRDefault="00B70FD1" w:rsidP="00B70FD1">
      <w:pPr>
        <w:spacing w:after="0" w:line="240" w:lineRule="auto"/>
        <w:jc w:val="center"/>
        <w:rPr>
          <w:b/>
          <w:bCs/>
          <w:sz w:val="32"/>
          <w:szCs w:val="32"/>
        </w:rPr>
      </w:pPr>
    </w:p>
    <w:p w:rsidR="00B70FD1" w:rsidRDefault="00B70FD1" w:rsidP="00B70FD1">
      <w:pPr>
        <w:spacing w:after="0" w:line="240" w:lineRule="auto"/>
        <w:jc w:val="center"/>
        <w:rPr>
          <w:b/>
          <w:bCs/>
          <w:sz w:val="32"/>
          <w:szCs w:val="32"/>
        </w:rPr>
        <w:sectPr w:rsidR="00B70FD1">
          <w:headerReference w:type="default" r:id="rId7"/>
          <w:pgSz w:w="12240" w:h="15840"/>
          <w:pgMar w:top="1360" w:right="1380" w:bottom="280" w:left="1170" w:header="450" w:footer="720" w:gutter="0"/>
          <w:pgBorders w:offsetFrom="page">
            <w:top w:val="single" w:sz="4" w:space="24" w:color="auto"/>
            <w:left w:val="single" w:sz="4" w:space="24" w:color="auto"/>
            <w:bottom w:val="single" w:sz="4" w:space="24" w:color="auto"/>
            <w:right w:val="single" w:sz="4" w:space="24" w:color="auto"/>
          </w:pgBorders>
          <w:cols w:space="720"/>
        </w:sectPr>
      </w:pPr>
      <w:r>
        <w:rPr>
          <w:b/>
          <w:bCs/>
          <w:sz w:val="32"/>
          <w:szCs w:val="32"/>
        </w:rPr>
        <w:t>Department of CSE (Data Science)</w:t>
      </w:r>
    </w:p>
    <w:p w:rsidR="00AB472A" w:rsidRDefault="00AB472A"/>
    <w:p w:rsidR="00B70FD1" w:rsidRDefault="00B70FD1"/>
    <w:p w:rsidR="00B70FD1" w:rsidRDefault="00B70FD1" w:rsidP="00B70FD1">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 xml:space="preserve">UNIT - I </w:t>
      </w:r>
    </w:p>
    <w:p w:rsidR="00B70FD1" w:rsidRDefault="00B70FD1" w:rsidP="00B70FD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The Foundations: Logic and Proofs: Propositional Logic, Applications of Propositional Logic, Propositional Equivalence, Predicates and Quantifiers, Nested Quantifiers, Rules of Inference, Introduction to Proofs, Proof Methods and Strategy. </w:t>
      </w:r>
    </w:p>
    <w:p w:rsidR="00B70FD1" w:rsidRDefault="00B70FD1"/>
    <w:p w:rsidR="000B2D8D" w:rsidRDefault="000C308E">
      <w:pPr>
        <w:rPr>
          <w:b/>
          <w:bCs/>
          <w:color w:val="000000"/>
          <w:sz w:val="29"/>
          <w:szCs w:val="29"/>
          <w:shd w:val="clear" w:color="auto" w:fill="FFFFFF"/>
        </w:rPr>
      </w:pPr>
      <w:r>
        <w:rPr>
          <w:b/>
          <w:bCs/>
          <w:color w:val="000000"/>
          <w:sz w:val="29"/>
          <w:szCs w:val="29"/>
          <w:shd w:val="clear" w:color="auto" w:fill="FFFFFF"/>
        </w:rPr>
        <w:t>Propositional Logic</w:t>
      </w:r>
    </w:p>
    <w:p w:rsidR="000C308E" w:rsidRPr="000C308E" w:rsidRDefault="000C308E" w:rsidP="000C308E">
      <w:pPr>
        <w:shd w:val="clear" w:color="auto" w:fill="FFFFFF"/>
        <w:spacing w:before="240" w:after="0" w:line="300" w:lineRule="atLeast"/>
        <w:outlineLvl w:val="2"/>
        <w:rPr>
          <w:rFonts w:ascii="Bookman Old Style" w:eastAsia="Times New Roman" w:hAnsi="Bookman Old Style"/>
          <w:b/>
          <w:bCs/>
          <w:color w:val="000000"/>
          <w:sz w:val="20"/>
          <w:szCs w:val="20"/>
        </w:rPr>
      </w:pPr>
      <w:r w:rsidRPr="000C308E">
        <w:rPr>
          <w:rFonts w:ascii="Bookman Old Style" w:eastAsia="Times New Roman" w:hAnsi="Bookman Old Style"/>
          <w:b/>
          <w:bCs/>
          <w:color w:val="000000"/>
          <w:sz w:val="20"/>
          <w:szCs w:val="20"/>
        </w:rPr>
        <w:t>Truth Tables</w:t>
      </w:r>
    </w:p>
    <w:p w:rsidR="000C308E" w:rsidRPr="000C308E" w:rsidRDefault="000C308E" w:rsidP="000C308E">
      <w:pPr>
        <w:shd w:val="clear" w:color="auto" w:fill="FFFFFF"/>
        <w:spacing w:before="60" w:after="0" w:line="240" w:lineRule="auto"/>
        <w:rPr>
          <w:rFonts w:ascii="Bookman Old Style" w:eastAsia="Times New Roman" w:hAnsi="Bookman Old Style"/>
          <w:color w:val="000000"/>
          <w:sz w:val="20"/>
          <w:szCs w:val="20"/>
        </w:rPr>
      </w:pPr>
      <w:r w:rsidRPr="000C308E">
        <w:rPr>
          <w:rFonts w:ascii="Bookman Old Style" w:eastAsia="Times New Roman" w:hAnsi="Bookman Old Style"/>
          <w:color w:val="000000"/>
          <w:sz w:val="20"/>
          <w:szCs w:val="20"/>
        </w:rPr>
        <w:t>Here's a question about playing Monopoly:</w:t>
      </w:r>
    </w:p>
    <w:p w:rsidR="000C308E" w:rsidRPr="000C308E" w:rsidRDefault="000C308E" w:rsidP="000C308E">
      <w:pPr>
        <w:shd w:val="clear" w:color="auto" w:fill="FFFFFF"/>
        <w:spacing w:before="300" w:after="100" w:line="240" w:lineRule="auto"/>
        <w:rPr>
          <w:rFonts w:ascii="Bookman Old Style" w:eastAsia="Times New Roman" w:hAnsi="Bookman Old Style"/>
          <w:color w:val="000000"/>
          <w:sz w:val="20"/>
          <w:szCs w:val="20"/>
        </w:rPr>
      </w:pPr>
      <w:r w:rsidRPr="000C308E">
        <w:rPr>
          <w:rFonts w:ascii="Bookman Old Style" w:eastAsia="Times New Roman" w:hAnsi="Bookman Old Style"/>
          <w:color w:val="000000"/>
          <w:sz w:val="20"/>
          <w:szCs w:val="20"/>
        </w:rPr>
        <w:t>If you get more doubles than any other player then you will lose, or if you lose then you must have bought the most properties.</w:t>
      </w:r>
    </w:p>
    <w:p w:rsidR="000C308E" w:rsidRPr="000C308E" w:rsidRDefault="000C308E" w:rsidP="000C308E">
      <w:pPr>
        <w:shd w:val="clear" w:color="auto" w:fill="FFFFFF"/>
        <w:spacing w:before="300" w:after="0" w:line="240" w:lineRule="auto"/>
        <w:rPr>
          <w:rFonts w:ascii="Bookman Old Style" w:eastAsia="Times New Roman" w:hAnsi="Bookman Old Style"/>
          <w:color w:val="000000"/>
          <w:sz w:val="20"/>
          <w:szCs w:val="20"/>
        </w:rPr>
      </w:pPr>
      <w:r w:rsidRPr="000C308E">
        <w:rPr>
          <w:rFonts w:ascii="Bookman Old Style" w:eastAsia="Times New Roman" w:hAnsi="Bookman Old Style"/>
          <w:color w:val="000000"/>
          <w:sz w:val="20"/>
          <w:szCs w:val="20"/>
        </w:rPr>
        <w:t>True or false? We will answer this question, and won't need to know anything about Monopoly. Instead we will look at the logical </w:t>
      </w:r>
      <w:r w:rsidRPr="000C308E">
        <w:rPr>
          <w:rFonts w:ascii="Bookman Old Style" w:eastAsia="Times New Roman" w:hAnsi="Bookman Old Style"/>
          <w:i/>
          <w:iCs/>
          <w:color w:val="000000"/>
          <w:sz w:val="20"/>
          <w:szCs w:val="20"/>
        </w:rPr>
        <w:t>form</w:t>
      </w:r>
      <w:r w:rsidRPr="000C308E">
        <w:rPr>
          <w:rFonts w:ascii="Bookman Old Style" w:eastAsia="Times New Roman" w:hAnsi="Bookman Old Style"/>
          <w:color w:val="000000"/>
          <w:sz w:val="20"/>
          <w:szCs w:val="20"/>
        </w:rPr>
        <w:t> of the statement.</w:t>
      </w:r>
    </w:p>
    <w:p w:rsidR="000C308E" w:rsidRPr="000C308E" w:rsidRDefault="000C308E" w:rsidP="000C308E">
      <w:pPr>
        <w:shd w:val="clear" w:color="auto" w:fill="FFFFFF"/>
        <w:spacing w:after="0" w:line="240" w:lineRule="auto"/>
        <w:rPr>
          <w:rFonts w:ascii="Bookman Old Style" w:eastAsia="Times New Roman" w:hAnsi="Bookman Old Style"/>
          <w:color w:val="000000"/>
          <w:sz w:val="20"/>
          <w:szCs w:val="20"/>
        </w:rPr>
      </w:pPr>
      <w:r w:rsidRPr="000C308E">
        <w:rPr>
          <w:rFonts w:ascii="Bookman Old Style" w:eastAsia="Times New Roman" w:hAnsi="Bookman Old Style"/>
          <w:color w:val="000000"/>
          <w:sz w:val="20"/>
          <w:szCs w:val="20"/>
        </w:rPr>
        <w:t>We need to decide when the statement (P→Q)</w:t>
      </w:r>
      <w:r w:rsidRPr="000C308E">
        <w:rPr>
          <w:rFonts w:ascii="Cambria Math" w:eastAsia="Times New Roman" w:hAnsi="Cambria Math" w:cs="Cambria Math"/>
          <w:color w:val="000000"/>
          <w:sz w:val="20"/>
          <w:szCs w:val="20"/>
        </w:rPr>
        <w:t>∨</w:t>
      </w:r>
      <w:r w:rsidRPr="000C308E">
        <w:rPr>
          <w:rFonts w:ascii="Bookman Old Style" w:eastAsia="Times New Roman" w:hAnsi="Bookman Old Style"/>
          <w:color w:val="000000"/>
          <w:sz w:val="20"/>
          <w:szCs w:val="20"/>
        </w:rPr>
        <w:t>(Q→R)(P→Q)</w:t>
      </w:r>
      <w:r w:rsidRPr="000C308E">
        <w:rPr>
          <w:rFonts w:ascii="Cambria Math" w:eastAsia="Times New Roman" w:hAnsi="Cambria Math" w:cs="Cambria Math"/>
          <w:color w:val="000000"/>
          <w:sz w:val="20"/>
          <w:szCs w:val="20"/>
        </w:rPr>
        <w:t>∨</w:t>
      </w:r>
      <w:r w:rsidRPr="000C308E">
        <w:rPr>
          <w:rFonts w:ascii="Bookman Old Style" w:eastAsia="Times New Roman" w:hAnsi="Bookman Old Style" w:cs="Helvetica"/>
          <w:color w:val="000000"/>
          <w:sz w:val="20"/>
          <w:szCs w:val="20"/>
        </w:rPr>
        <w:t>(Q→R)</w:t>
      </w:r>
      <w:r w:rsidRPr="000C308E">
        <w:rPr>
          <w:rFonts w:ascii="Bookman Old Style" w:eastAsia="Times New Roman" w:hAnsi="Bookman Old Style"/>
          <w:color w:val="000000"/>
          <w:sz w:val="20"/>
          <w:szCs w:val="20"/>
        </w:rPr>
        <w:t> is true. Using the definitions of the connectives in </w:t>
      </w:r>
      <w:hyperlink r:id="rId8" w:tooltip="Section 0.2 Mathematical Statements" w:history="1">
        <w:r w:rsidRPr="000C308E">
          <w:rPr>
            <w:rFonts w:ascii="Bookman Old Style" w:eastAsia="Times New Roman" w:hAnsi="Bookman Old Style"/>
            <w:color w:val="990000"/>
            <w:sz w:val="20"/>
            <w:szCs w:val="20"/>
          </w:rPr>
          <w:t>Section 0.2</w:t>
        </w:r>
      </w:hyperlink>
      <w:r w:rsidRPr="000C308E">
        <w:rPr>
          <w:rFonts w:ascii="Bookman Old Style" w:eastAsia="Times New Roman" w:hAnsi="Bookman Old Style"/>
          <w:color w:val="000000"/>
          <w:sz w:val="20"/>
          <w:szCs w:val="20"/>
        </w:rPr>
        <w:t>, we see that for this to be true, either P→QP→Q must be true or Q→RQ→R must be true (or both). Those are true if either PP is false or QQ is true (in the first case) and QQ is false or RR is true (in the second case). So—yeah, it gets kind of messy. Luckily, we can make a chart to keep track of all the possibilities. Enter </w:t>
      </w:r>
      <w:r w:rsidRPr="000C308E">
        <w:rPr>
          <w:rFonts w:ascii="Bookman Old Style" w:eastAsia="Times New Roman" w:hAnsi="Bookman Old Style"/>
          <w:b/>
          <w:bCs/>
          <w:i/>
          <w:iCs/>
          <w:color w:val="000000"/>
          <w:sz w:val="20"/>
          <w:szCs w:val="20"/>
        </w:rPr>
        <w:t>truth tables</w:t>
      </w:r>
      <w:r w:rsidRPr="000C308E">
        <w:rPr>
          <w:rFonts w:ascii="Bookman Old Style" w:eastAsia="Times New Roman" w:hAnsi="Bookman Old Style"/>
          <w:color w:val="000000"/>
          <w:sz w:val="20"/>
          <w:szCs w:val="20"/>
        </w:rPr>
        <w:t>. The idea is this: on each row, we list a possible combination of T's and F's (for true and false) for each of the sentential variables, and then mark down whether the statement in question is true or false in that case. We do this for every possible combination of T's and F's. Then we can clearly see in which cases the statement is true or false. For complicated statements, we will first fill in values for each part of the statement, as a way of breaking up our task into smaller, more manageable pieces.</w:t>
      </w:r>
    </w:p>
    <w:p w:rsidR="000C308E" w:rsidRPr="000C308E" w:rsidRDefault="000C308E" w:rsidP="000C308E">
      <w:pPr>
        <w:shd w:val="clear" w:color="auto" w:fill="FFFFFF"/>
        <w:spacing w:before="300" w:after="0" w:line="240" w:lineRule="auto"/>
        <w:rPr>
          <w:rFonts w:ascii="Bookman Old Style" w:eastAsia="Times New Roman" w:hAnsi="Bookman Old Style"/>
          <w:color w:val="000000"/>
          <w:sz w:val="20"/>
          <w:szCs w:val="20"/>
        </w:rPr>
      </w:pPr>
      <w:r w:rsidRPr="000C308E">
        <w:rPr>
          <w:rFonts w:ascii="Bookman Old Style" w:eastAsia="Times New Roman" w:hAnsi="Bookman Old Style"/>
          <w:color w:val="000000"/>
          <w:sz w:val="20"/>
          <w:szCs w:val="20"/>
        </w:rPr>
        <w:t>Since the truth value of a statement is completely determined by the truth values of its parts and how they are connected, all you really need to know is the truth tables for each of the logical connectives. Here they are:</w:t>
      </w:r>
    </w:p>
    <w:tbl>
      <w:tblPr>
        <w:tblW w:w="0" w:type="auto"/>
        <w:tblCellMar>
          <w:top w:w="15" w:type="dxa"/>
          <w:left w:w="15" w:type="dxa"/>
          <w:bottom w:w="15" w:type="dxa"/>
          <w:right w:w="15" w:type="dxa"/>
        </w:tblCellMar>
        <w:tblLook w:val="04A0"/>
      </w:tblPr>
      <w:tblGrid>
        <w:gridCol w:w="353"/>
        <w:gridCol w:w="424"/>
        <w:gridCol w:w="908"/>
      </w:tblGrid>
      <w:tr w:rsidR="000C308E" w:rsidRPr="000C308E" w:rsidTr="000C308E">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PP</w:t>
            </w:r>
          </w:p>
        </w:tc>
        <w:tc>
          <w:tcPr>
            <w:tcW w:w="0" w:type="auto"/>
            <w:tcBorders>
              <w:top w:val="nil"/>
              <w:left w:val="nil"/>
              <w:bottom w:val="single" w:sz="4" w:space="0" w:color="000000"/>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QQ</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w:t>
            </w:r>
            <w:r w:rsidRPr="000C308E">
              <w:rPr>
                <w:rFonts w:ascii="Cambria Math" w:eastAsia="Times New Roman" w:hAnsi="Cambria Math" w:cs="Cambria Math"/>
                <w:sz w:val="20"/>
                <w:szCs w:val="20"/>
              </w:rPr>
              <w:t>∧</w:t>
            </w:r>
            <w:r w:rsidRPr="000C308E">
              <w:rPr>
                <w:rFonts w:ascii="Bookman Old Style" w:eastAsia="Times New Roman" w:hAnsi="Bookman Old Style"/>
                <w:sz w:val="20"/>
                <w:szCs w:val="20"/>
              </w:rPr>
              <w:t>QP</w:t>
            </w:r>
            <w:r w:rsidRPr="000C308E">
              <w:rPr>
                <w:rFonts w:ascii="Cambria Math" w:eastAsia="Times New Roman" w:hAnsi="Cambria Math" w:cs="Cambria Math"/>
                <w:sz w:val="20"/>
                <w:szCs w:val="20"/>
              </w:rPr>
              <w:t>∧</w:t>
            </w:r>
            <w:r w:rsidRPr="000C308E">
              <w:rPr>
                <w:rFonts w:ascii="Bookman Old Style" w:eastAsia="Times New Roman" w:hAnsi="Bookman Old Style"/>
                <w:sz w:val="20"/>
                <w:szCs w:val="20"/>
              </w:rPr>
              <w:t>Q</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r>
      <w:tr w:rsidR="000C308E" w:rsidRPr="000C308E" w:rsidTr="000C308E">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PP</w:t>
            </w:r>
          </w:p>
        </w:tc>
        <w:tc>
          <w:tcPr>
            <w:tcW w:w="0" w:type="auto"/>
            <w:tcBorders>
              <w:top w:val="nil"/>
              <w:left w:val="nil"/>
              <w:bottom w:val="single" w:sz="4" w:space="0" w:color="000000"/>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QQ</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w:t>
            </w:r>
            <w:r w:rsidRPr="000C308E">
              <w:rPr>
                <w:rFonts w:ascii="Cambria Math" w:eastAsia="Times New Roman" w:hAnsi="Cambria Math" w:cs="Cambria Math"/>
                <w:sz w:val="20"/>
                <w:szCs w:val="20"/>
              </w:rPr>
              <w:t>∨</w:t>
            </w:r>
            <w:r w:rsidRPr="000C308E">
              <w:rPr>
                <w:rFonts w:ascii="Bookman Old Style" w:eastAsia="Times New Roman" w:hAnsi="Bookman Old Style"/>
                <w:sz w:val="20"/>
                <w:szCs w:val="20"/>
              </w:rPr>
              <w:t>QP</w:t>
            </w:r>
            <w:r w:rsidRPr="000C308E">
              <w:rPr>
                <w:rFonts w:ascii="Cambria Math" w:eastAsia="Times New Roman" w:hAnsi="Cambria Math" w:cs="Cambria Math"/>
                <w:sz w:val="20"/>
                <w:szCs w:val="20"/>
              </w:rPr>
              <w:t>∨</w:t>
            </w:r>
            <w:r w:rsidRPr="000C308E">
              <w:rPr>
                <w:rFonts w:ascii="Bookman Old Style" w:eastAsia="Times New Roman" w:hAnsi="Bookman Old Style"/>
                <w:sz w:val="20"/>
                <w:szCs w:val="20"/>
              </w:rPr>
              <w:t>Q</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Default="000C308E" w:rsidP="000C308E">
            <w:pPr>
              <w:spacing w:after="0" w:line="240" w:lineRule="auto"/>
              <w:jc w:val="center"/>
              <w:rPr>
                <w:rFonts w:ascii="Bookman Old Style" w:eastAsia="Times New Roman" w:hAnsi="Bookman Old Style"/>
                <w:sz w:val="20"/>
                <w:szCs w:val="20"/>
              </w:rPr>
            </w:pPr>
          </w:p>
          <w:p w:rsidR="000C308E" w:rsidRDefault="000C308E" w:rsidP="000C308E">
            <w:pPr>
              <w:spacing w:after="0" w:line="240" w:lineRule="auto"/>
              <w:jc w:val="center"/>
              <w:rPr>
                <w:rFonts w:ascii="Bookman Old Style" w:eastAsia="Times New Roman" w:hAnsi="Bookman Old Style"/>
                <w:sz w:val="20"/>
                <w:szCs w:val="20"/>
              </w:rPr>
            </w:pPr>
          </w:p>
          <w:p w:rsidR="000C308E" w:rsidRPr="000C308E" w:rsidRDefault="000C308E" w:rsidP="000C308E">
            <w:pPr>
              <w:spacing w:after="0" w:line="240" w:lineRule="auto"/>
              <w:jc w:val="center"/>
              <w:rPr>
                <w:rFonts w:ascii="Bookman Old Style" w:eastAsia="Times New Roman" w:hAnsi="Bookman Old Style"/>
                <w:sz w:val="20"/>
                <w:szCs w:val="20"/>
              </w:rPr>
            </w:pP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p>
        </w:tc>
      </w:tr>
    </w:tbl>
    <w:p w:rsidR="000C308E" w:rsidRPr="000C308E" w:rsidRDefault="000C308E" w:rsidP="000C308E">
      <w:pPr>
        <w:shd w:val="clear" w:color="auto" w:fill="FFFFFF"/>
        <w:spacing w:after="0" w:line="240" w:lineRule="auto"/>
        <w:rPr>
          <w:rFonts w:ascii="Bookman Old Style" w:eastAsia="Times New Roman" w:hAnsi="Bookman Old Style"/>
          <w:vanish/>
          <w:color w:val="000000"/>
          <w:sz w:val="20"/>
          <w:szCs w:val="20"/>
        </w:rPr>
      </w:pPr>
    </w:p>
    <w:tbl>
      <w:tblPr>
        <w:tblW w:w="0" w:type="auto"/>
        <w:tblCellMar>
          <w:top w:w="15" w:type="dxa"/>
          <w:left w:w="15" w:type="dxa"/>
          <w:bottom w:w="15" w:type="dxa"/>
          <w:right w:w="15" w:type="dxa"/>
        </w:tblCellMar>
        <w:tblLook w:val="04A0"/>
      </w:tblPr>
      <w:tblGrid>
        <w:gridCol w:w="353"/>
        <w:gridCol w:w="424"/>
        <w:gridCol w:w="1072"/>
      </w:tblGrid>
      <w:tr w:rsidR="000C308E" w:rsidRPr="000C308E" w:rsidTr="000C308E">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lastRenderedPageBreak/>
              <w:t>PP</w:t>
            </w:r>
          </w:p>
        </w:tc>
        <w:tc>
          <w:tcPr>
            <w:tcW w:w="0" w:type="auto"/>
            <w:tcBorders>
              <w:top w:val="nil"/>
              <w:left w:val="nil"/>
              <w:bottom w:val="single" w:sz="4" w:space="0" w:color="000000"/>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QQ</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P→QP→Q</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PP</w:t>
            </w:r>
          </w:p>
        </w:tc>
        <w:tc>
          <w:tcPr>
            <w:tcW w:w="0" w:type="auto"/>
            <w:tcBorders>
              <w:top w:val="nil"/>
              <w:left w:val="nil"/>
              <w:bottom w:val="single" w:sz="4" w:space="0" w:color="000000"/>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QQ</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P↔QP↔Q</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bl>
    <w:p w:rsidR="000C308E" w:rsidRPr="000C308E" w:rsidRDefault="000C308E" w:rsidP="000C308E">
      <w:pPr>
        <w:shd w:val="clear" w:color="auto" w:fill="FFFFFF"/>
        <w:spacing w:before="300" w:after="0" w:line="240" w:lineRule="auto"/>
        <w:rPr>
          <w:rFonts w:ascii="Bookman Old Style" w:eastAsia="Times New Roman" w:hAnsi="Bookman Old Style"/>
          <w:color w:val="000000"/>
          <w:sz w:val="20"/>
          <w:szCs w:val="20"/>
        </w:rPr>
      </w:pPr>
      <w:r w:rsidRPr="000C308E">
        <w:rPr>
          <w:rFonts w:ascii="Bookman Old Style" w:eastAsia="Times New Roman" w:hAnsi="Bookman Old Style"/>
          <w:color w:val="000000"/>
          <w:sz w:val="20"/>
          <w:szCs w:val="20"/>
        </w:rPr>
        <w:t>The truth table for negation looks like this:</w:t>
      </w:r>
    </w:p>
    <w:tbl>
      <w:tblPr>
        <w:tblW w:w="0" w:type="auto"/>
        <w:tblCellMar>
          <w:top w:w="15" w:type="dxa"/>
          <w:left w:w="15" w:type="dxa"/>
          <w:bottom w:w="15" w:type="dxa"/>
          <w:right w:w="15" w:type="dxa"/>
        </w:tblCellMar>
        <w:tblLook w:val="04A0"/>
      </w:tblPr>
      <w:tblGrid>
        <w:gridCol w:w="353"/>
        <w:gridCol w:w="593"/>
      </w:tblGrid>
      <w:tr w:rsidR="000C308E" w:rsidRPr="000C308E" w:rsidTr="000C308E">
        <w:tc>
          <w:tcPr>
            <w:tcW w:w="0" w:type="auto"/>
            <w:tcBorders>
              <w:top w:val="nil"/>
              <w:left w:val="nil"/>
              <w:bottom w:val="single" w:sz="4" w:space="0" w:color="000000"/>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PP</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¬P¬P</w:t>
            </w:r>
          </w:p>
        </w:tc>
      </w:tr>
      <w:tr w:rsidR="000C308E" w:rsidRPr="000C308E" w:rsidTr="000C308E">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r>
      <w:tr w:rsidR="000C308E" w:rsidRPr="000C308E" w:rsidTr="000C308E">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r w:rsidRPr="000C308E">
              <w:rPr>
                <w:rFonts w:ascii="Bookman Old Style" w:eastAsia="Times New Roman" w:hAnsi="Bookman Old Style"/>
                <w:sz w:val="20"/>
                <w:szCs w:val="20"/>
              </w:rPr>
              <w:t>T</w:t>
            </w:r>
          </w:p>
        </w:tc>
      </w:tr>
      <w:tr w:rsidR="000C308E" w:rsidRPr="000C308E" w:rsidTr="000C308E">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rsidP="000C308E">
            <w:pPr>
              <w:spacing w:after="0" w:line="240" w:lineRule="auto"/>
              <w:jc w:val="center"/>
              <w:rPr>
                <w:rFonts w:ascii="Bookman Old Style" w:eastAsia="Times New Roman" w:hAnsi="Bookman Old Style"/>
                <w:sz w:val="20"/>
                <w:szCs w:val="20"/>
              </w:rPr>
            </w:pPr>
          </w:p>
        </w:tc>
        <w:tc>
          <w:tcPr>
            <w:tcW w:w="0" w:type="auto"/>
            <w:vAlign w:val="center"/>
            <w:hideMark/>
          </w:tcPr>
          <w:p w:rsidR="000C308E" w:rsidRPr="000C308E" w:rsidRDefault="000C308E" w:rsidP="000C308E">
            <w:pPr>
              <w:spacing w:after="0" w:line="240" w:lineRule="auto"/>
              <w:rPr>
                <w:rFonts w:ascii="Bookman Old Style" w:eastAsia="Times New Roman" w:hAnsi="Bookman Old Style"/>
                <w:sz w:val="20"/>
                <w:szCs w:val="20"/>
              </w:rPr>
            </w:pPr>
          </w:p>
        </w:tc>
      </w:tr>
    </w:tbl>
    <w:p w:rsidR="000C308E" w:rsidRPr="000C308E" w:rsidRDefault="000C308E" w:rsidP="000C308E">
      <w:pPr>
        <w:shd w:val="clear" w:color="auto" w:fill="FFFFFF"/>
        <w:spacing w:before="300" w:after="0" w:line="240" w:lineRule="auto"/>
        <w:rPr>
          <w:rFonts w:ascii="Bookman Old Style" w:eastAsia="Times New Roman" w:hAnsi="Bookman Old Style"/>
          <w:color w:val="000000"/>
          <w:sz w:val="20"/>
          <w:szCs w:val="20"/>
        </w:rPr>
      </w:pPr>
      <w:r w:rsidRPr="000C308E">
        <w:rPr>
          <w:rFonts w:ascii="Bookman Old Style" w:eastAsia="Times New Roman" w:hAnsi="Bookman Old Style"/>
          <w:color w:val="000000"/>
          <w:sz w:val="20"/>
          <w:szCs w:val="20"/>
        </w:rPr>
        <w:t>None of these truth tables should come as a surprise; they are all just restating the definitions of the connectives. Let's try another one.</w:t>
      </w:r>
    </w:p>
    <w:p w:rsidR="000C308E" w:rsidRDefault="000C308E" w:rsidP="000C308E">
      <w:pPr>
        <w:pStyle w:val="Heading6"/>
        <w:shd w:val="clear" w:color="auto" w:fill="FFFFFF"/>
        <w:spacing w:before="0" w:line="270" w:lineRule="atLeast"/>
        <w:rPr>
          <w:rStyle w:val="type"/>
          <w:color w:val="000000"/>
          <w:sz w:val="27"/>
          <w:szCs w:val="27"/>
        </w:rPr>
      </w:pPr>
    </w:p>
    <w:p w:rsidR="000C308E" w:rsidRPr="000C308E" w:rsidRDefault="000C308E" w:rsidP="000C308E">
      <w:pPr>
        <w:pStyle w:val="Heading6"/>
        <w:shd w:val="clear" w:color="auto" w:fill="FFFFFF"/>
        <w:spacing w:before="0" w:line="270" w:lineRule="atLeast"/>
        <w:rPr>
          <w:rFonts w:ascii="Bookman Old Style" w:hAnsi="Bookman Old Style"/>
          <w:color w:val="000000"/>
        </w:rPr>
      </w:pPr>
      <w:r w:rsidRPr="000C308E">
        <w:rPr>
          <w:rStyle w:val="type"/>
          <w:rFonts w:ascii="Bookman Old Style" w:hAnsi="Bookman Old Style"/>
          <w:color w:val="000000"/>
        </w:rPr>
        <w:t>Example</w:t>
      </w:r>
      <w:r>
        <w:rPr>
          <w:rStyle w:val="codenumber"/>
          <w:rFonts w:ascii="Bookman Old Style" w:hAnsi="Bookman Old Style"/>
          <w:color w:val="000000"/>
        </w:rPr>
        <w:t>:</w:t>
      </w:r>
      <w:r w:rsidRPr="000C308E">
        <w:rPr>
          <w:rFonts w:ascii="Bookman Old Style" w:hAnsi="Bookman Old Style"/>
          <w:color w:val="000000"/>
        </w:rPr>
        <w:t> </w:t>
      </w:r>
    </w:p>
    <w:p w:rsidR="000C308E" w:rsidRPr="000C308E" w:rsidRDefault="000C308E" w:rsidP="000C308E">
      <w:pPr>
        <w:pStyle w:val="NormalWeb"/>
        <w:shd w:val="clear" w:color="auto" w:fill="FFFFFF"/>
        <w:spacing w:before="0" w:beforeAutospacing="0" w:after="0" w:afterAutospacing="0"/>
        <w:rPr>
          <w:rFonts w:ascii="Bookman Old Style" w:hAnsi="Bookman Old Style"/>
          <w:color w:val="000000"/>
          <w:sz w:val="22"/>
          <w:szCs w:val="22"/>
        </w:rPr>
      </w:pPr>
      <w:r w:rsidRPr="000C308E">
        <w:rPr>
          <w:rFonts w:ascii="Bookman Old Style" w:hAnsi="Bookman Old Style"/>
          <w:color w:val="000000"/>
          <w:sz w:val="22"/>
          <w:szCs w:val="22"/>
        </w:rPr>
        <w:t>Make a truth table for the statement </w:t>
      </w:r>
      <w:r w:rsidRPr="000C308E">
        <w:rPr>
          <w:rStyle w:val="mjx-char"/>
          <w:rFonts w:ascii="Bookman Old Style" w:hAnsi="Bookman Old Style"/>
          <w:color w:val="000000"/>
          <w:sz w:val="22"/>
          <w:szCs w:val="22"/>
          <w:bdr w:val="none" w:sz="0" w:space="0" w:color="auto" w:frame="1"/>
        </w:rPr>
        <w:t>¬P</w:t>
      </w:r>
      <w:r w:rsidRPr="000C308E">
        <w:rPr>
          <w:rStyle w:val="mjx-char"/>
          <w:rFonts w:ascii="Cambria Math" w:hAnsi="Cambria Math" w:cs="Cambria Math"/>
          <w:color w:val="000000"/>
          <w:sz w:val="22"/>
          <w:szCs w:val="22"/>
          <w:bdr w:val="none" w:sz="0" w:space="0" w:color="auto" w:frame="1"/>
        </w:rPr>
        <w:t>∨</w:t>
      </w:r>
      <w:r w:rsidRPr="000C308E">
        <w:rPr>
          <w:rStyle w:val="mjx-char"/>
          <w:rFonts w:ascii="Bookman Old Style" w:hAnsi="Bookman Old Style"/>
          <w:color w:val="000000"/>
          <w:sz w:val="22"/>
          <w:szCs w:val="22"/>
          <w:bdr w:val="none" w:sz="0" w:space="0" w:color="auto" w:frame="1"/>
        </w:rPr>
        <w:t>Q</w:t>
      </w:r>
      <w:r w:rsidRPr="000C308E">
        <w:rPr>
          <w:rStyle w:val="mjx-charbox"/>
          <w:rFonts w:ascii="Bookman Old Style" w:hAnsi="Bookman Old Style"/>
          <w:color w:val="000000"/>
          <w:sz w:val="22"/>
          <w:szCs w:val="22"/>
          <w:bdr w:val="none" w:sz="0" w:space="0" w:color="auto" w:frame="1"/>
        </w:rPr>
        <w:t>.</w:t>
      </w:r>
      <w:r w:rsidRPr="000C308E">
        <w:rPr>
          <w:rStyle w:val="mjxassistivemathml"/>
          <w:rFonts w:ascii="Bookman Old Style" w:hAnsi="Bookman Old Style"/>
          <w:color w:val="000000"/>
          <w:sz w:val="22"/>
          <w:szCs w:val="22"/>
          <w:bdr w:val="none" w:sz="0" w:space="0" w:color="auto" w:frame="1"/>
        </w:rPr>
        <w:t>¬P</w:t>
      </w:r>
      <w:r w:rsidRPr="000C308E">
        <w:rPr>
          <w:rStyle w:val="mjxassistivemathml"/>
          <w:rFonts w:ascii="Cambria Math" w:hAnsi="Cambria Math" w:cs="Cambria Math"/>
          <w:color w:val="000000"/>
          <w:sz w:val="22"/>
          <w:szCs w:val="22"/>
          <w:bdr w:val="none" w:sz="0" w:space="0" w:color="auto" w:frame="1"/>
        </w:rPr>
        <w:t>∨</w:t>
      </w:r>
      <w:r w:rsidRPr="000C308E">
        <w:rPr>
          <w:rStyle w:val="mjxassistivemathml"/>
          <w:rFonts w:ascii="Bookman Old Style" w:hAnsi="Bookman Old Style"/>
          <w:color w:val="000000"/>
          <w:sz w:val="22"/>
          <w:szCs w:val="22"/>
          <w:bdr w:val="none" w:sz="0" w:space="0" w:color="auto" w:frame="1"/>
        </w:rPr>
        <w:t>Q.</w:t>
      </w:r>
    </w:p>
    <w:p w:rsidR="000C308E" w:rsidRPr="000C308E" w:rsidRDefault="000C308E" w:rsidP="000C308E">
      <w:pPr>
        <w:shd w:val="clear" w:color="auto" w:fill="FFFFFF"/>
        <w:rPr>
          <w:rFonts w:ascii="Bookman Old Style" w:hAnsi="Bookman Old Style"/>
          <w:color w:val="000000"/>
        </w:rPr>
      </w:pPr>
      <w:hyperlink r:id="rId9" w:history="1">
        <w:r w:rsidRPr="000C308E">
          <w:rPr>
            <w:rStyle w:val="type"/>
            <w:rFonts w:ascii="Bookman Old Style" w:hAnsi="Bookman Old Style"/>
            <w:color w:val="8A1200"/>
            <w:shd w:val="clear" w:color="auto" w:fill="FFEDEB"/>
          </w:rPr>
          <w:t>Solution</w:t>
        </w:r>
      </w:hyperlink>
    </w:p>
    <w:p w:rsidR="000C308E" w:rsidRPr="000C308E" w:rsidRDefault="000C308E" w:rsidP="000C308E">
      <w:pPr>
        <w:pStyle w:val="NormalWeb"/>
        <w:shd w:val="clear" w:color="auto" w:fill="F5F5FF"/>
        <w:spacing w:before="0" w:beforeAutospacing="0" w:after="0" w:afterAutospacing="0"/>
        <w:rPr>
          <w:rFonts w:ascii="Bookman Old Style" w:hAnsi="Bookman Old Style"/>
          <w:color w:val="000000"/>
          <w:sz w:val="22"/>
          <w:szCs w:val="22"/>
        </w:rPr>
      </w:pPr>
      <w:r w:rsidRPr="000C308E">
        <w:rPr>
          <w:rFonts w:ascii="Bookman Old Style" w:hAnsi="Bookman Old Style"/>
          <w:color w:val="000000"/>
          <w:sz w:val="22"/>
          <w:szCs w:val="22"/>
        </w:rPr>
        <w:t>Note that this statement is not </w:t>
      </w:r>
      <w:r w:rsidRPr="000C308E">
        <w:rPr>
          <w:rStyle w:val="mjx-char"/>
          <w:rFonts w:ascii="Bookman Old Style" w:hAnsi="Bookman Old Style"/>
          <w:color w:val="000000"/>
          <w:sz w:val="22"/>
          <w:szCs w:val="22"/>
          <w:bdr w:val="none" w:sz="0" w:space="0" w:color="auto" w:frame="1"/>
        </w:rPr>
        <w:t>¬(P</w:t>
      </w:r>
      <w:r w:rsidRPr="000C308E">
        <w:rPr>
          <w:rStyle w:val="mjx-char"/>
          <w:rFonts w:ascii="Cambria Math" w:hAnsi="Cambria Math" w:cs="Cambria Math"/>
          <w:color w:val="000000"/>
          <w:sz w:val="22"/>
          <w:szCs w:val="22"/>
          <w:bdr w:val="none" w:sz="0" w:space="0" w:color="auto" w:frame="1"/>
        </w:rPr>
        <w:t>∨</w:t>
      </w:r>
      <w:r w:rsidRPr="000C308E">
        <w:rPr>
          <w:rStyle w:val="mjx-char"/>
          <w:rFonts w:ascii="Bookman Old Style" w:hAnsi="Bookman Old Style"/>
          <w:color w:val="000000"/>
          <w:sz w:val="22"/>
          <w:szCs w:val="22"/>
          <w:bdr w:val="none" w:sz="0" w:space="0" w:color="auto" w:frame="1"/>
        </w:rPr>
        <w:t>Q)</w:t>
      </w:r>
      <w:r w:rsidRPr="000C308E">
        <w:rPr>
          <w:rStyle w:val="mjx-charbox"/>
          <w:rFonts w:ascii="Bookman Old Style" w:hAnsi="Bookman Old Style"/>
          <w:color w:val="000000"/>
          <w:sz w:val="22"/>
          <w:szCs w:val="22"/>
          <w:bdr w:val="none" w:sz="0" w:space="0" w:color="auto" w:frame="1"/>
        </w:rPr>
        <w:t>,</w:t>
      </w:r>
      <w:r w:rsidRPr="000C308E">
        <w:rPr>
          <w:rStyle w:val="mjxassistivemathml"/>
          <w:rFonts w:ascii="Bookman Old Style" w:hAnsi="Bookman Old Style"/>
          <w:color w:val="000000"/>
          <w:sz w:val="22"/>
          <w:szCs w:val="22"/>
          <w:bdr w:val="none" w:sz="0" w:space="0" w:color="auto" w:frame="1"/>
        </w:rPr>
        <w:t>¬(P</w:t>
      </w:r>
      <w:r w:rsidRPr="000C308E">
        <w:rPr>
          <w:rStyle w:val="mjxassistivemathml"/>
          <w:rFonts w:ascii="Cambria Math" w:hAnsi="Cambria Math" w:cs="Cambria Math"/>
          <w:color w:val="000000"/>
          <w:sz w:val="22"/>
          <w:szCs w:val="22"/>
          <w:bdr w:val="none" w:sz="0" w:space="0" w:color="auto" w:frame="1"/>
        </w:rPr>
        <w:t>∨</w:t>
      </w:r>
      <w:r w:rsidRPr="000C308E">
        <w:rPr>
          <w:rStyle w:val="mjxassistivemathml"/>
          <w:rFonts w:ascii="Bookman Old Style" w:hAnsi="Bookman Old Style"/>
          <w:color w:val="000000"/>
          <w:sz w:val="22"/>
          <w:szCs w:val="22"/>
          <w:bdr w:val="none" w:sz="0" w:space="0" w:color="auto" w:frame="1"/>
        </w:rPr>
        <w:t>Q),</w:t>
      </w:r>
      <w:r w:rsidRPr="000C308E">
        <w:rPr>
          <w:rFonts w:ascii="Bookman Old Style" w:hAnsi="Bookman Old Style"/>
          <w:color w:val="000000"/>
          <w:sz w:val="22"/>
          <w:szCs w:val="22"/>
        </w:rPr>
        <w:t> the negation belongs to </w:t>
      </w:r>
      <w:r w:rsidRPr="000C308E">
        <w:rPr>
          <w:rStyle w:val="mjx-char"/>
          <w:rFonts w:ascii="Bookman Old Style" w:hAnsi="Bookman Old Style"/>
          <w:color w:val="000000"/>
          <w:sz w:val="22"/>
          <w:szCs w:val="22"/>
          <w:bdr w:val="none" w:sz="0" w:space="0" w:color="auto" w:frame="1"/>
        </w:rPr>
        <w:t>P</w:t>
      </w:r>
      <w:r w:rsidRPr="000C308E">
        <w:rPr>
          <w:rStyle w:val="mjxassistivemathml"/>
          <w:rFonts w:ascii="Bookman Old Style" w:hAnsi="Bookman Old Style"/>
          <w:color w:val="000000"/>
          <w:sz w:val="22"/>
          <w:szCs w:val="22"/>
          <w:bdr w:val="none" w:sz="0" w:space="0" w:color="auto" w:frame="1"/>
        </w:rPr>
        <w:t>P</w:t>
      </w:r>
      <w:r w:rsidRPr="000C308E">
        <w:rPr>
          <w:rFonts w:ascii="Bookman Old Style" w:hAnsi="Bookman Old Style"/>
          <w:color w:val="000000"/>
          <w:sz w:val="22"/>
          <w:szCs w:val="22"/>
        </w:rPr>
        <w:t> alone. Here is the truth table:</w:t>
      </w:r>
    </w:p>
    <w:tbl>
      <w:tblPr>
        <w:tblW w:w="0" w:type="auto"/>
        <w:tblCellMar>
          <w:top w:w="15" w:type="dxa"/>
          <w:left w:w="15" w:type="dxa"/>
          <w:bottom w:w="15" w:type="dxa"/>
          <w:right w:w="15" w:type="dxa"/>
        </w:tblCellMar>
        <w:tblLook w:val="04A0"/>
      </w:tblPr>
      <w:tblGrid>
        <w:gridCol w:w="377"/>
        <w:gridCol w:w="456"/>
        <w:gridCol w:w="641"/>
        <w:gridCol w:w="1253"/>
      </w:tblGrid>
      <w:tr w:rsidR="000C308E" w:rsidRPr="000C308E" w:rsidTr="000C308E">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P</w:t>
            </w:r>
            <w:r w:rsidRPr="000C308E">
              <w:rPr>
                <w:rStyle w:val="mjxassistivemathml"/>
                <w:rFonts w:ascii="Bookman Old Style" w:hAnsi="Bookman Old Style"/>
                <w:bdr w:val="none" w:sz="0" w:space="0" w:color="auto" w:frame="1"/>
              </w:rPr>
              <w:t>P</w:t>
            </w:r>
          </w:p>
        </w:tc>
        <w:tc>
          <w:tcPr>
            <w:tcW w:w="0" w:type="auto"/>
            <w:tcBorders>
              <w:top w:val="nil"/>
              <w:left w:val="nil"/>
              <w:bottom w:val="single" w:sz="4" w:space="0" w:color="000000"/>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Q</w:t>
            </w:r>
            <w:r w:rsidRPr="000C308E">
              <w:rPr>
                <w:rStyle w:val="mjxassistivemathml"/>
                <w:rFonts w:ascii="Bookman Old Style" w:hAnsi="Bookman Old Style"/>
                <w:bdr w:val="none" w:sz="0" w:space="0" w:color="auto" w:frame="1"/>
              </w:rPr>
              <w:t>Q</w:t>
            </w:r>
          </w:p>
        </w:tc>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¬P</w:t>
            </w:r>
            <w:r w:rsidRPr="000C308E">
              <w:rPr>
                <w:rStyle w:val="mjxassistivemathml"/>
                <w:rFonts w:ascii="Bookman Old Style" w:hAnsi="Bookman Old Style"/>
                <w:bdr w:val="none" w:sz="0" w:space="0" w:color="auto" w:frame="1"/>
              </w:rPr>
              <w:t>¬P</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¬P</w:t>
            </w:r>
            <w:r w:rsidRPr="000C308E">
              <w:rPr>
                <w:rStyle w:val="mjx-char"/>
                <w:rFonts w:ascii="Cambria Math" w:hAnsi="Cambria Math" w:cs="Cambria Math"/>
                <w:bdr w:val="none" w:sz="0" w:space="0" w:color="auto" w:frame="1"/>
              </w:rPr>
              <w:t>∨</w:t>
            </w:r>
            <w:r w:rsidRPr="000C308E">
              <w:rPr>
                <w:rStyle w:val="mjx-char"/>
                <w:rFonts w:ascii="Bookman Old Style" w:hAnsi="Bookman Old Style"/>
                <w:bdr w:val="none" w:sz="0" w:space="0" w:color="auto" w:frame="1"/>
              </w:rPr>
              <w:t>Q</w:t>
            </w:r>
            <w:r w:rsidRPr="000C308E">
              <w:rPr>
                <w:rStyle w:val="mjxassistivemathml"/>
                <w:rFonts w:ascii="Bookman Old Style" w:hAnsi="Bookman Old Style"/>
                <w:bdr w:val="none" w:sz="0" w:space="0" w:color="auto" w:frame="1"/>
              </w:rPr>
              <w:t>¬P</w:t>
            </w:r>
            <w:r w:rsidRPr="000C308E">
              <w:rPr>
                <w:rStyle w:val="mjxassistivemathml"/>
                <w:rFonts w:ascii="Cambria Math" w:hAnsi="Cambria Math" w:cs="Cambria Math"/>
                <w:bdr w:val="none" w:sz="0" w:space="0" w:color="auto" w:frame="1"/>
              </w:rPr>
              <w:t>∨</w:t>
            </w:r>
            <w:r w:rsidRPr="000C308E">
              <w:rPr>
                <w:rStyle w:val="mjxassistivemathml"/>
                <w:rFonts w:ascii="Bookman Old Style" w:hAnsi="Bookman Old Style"/>
                <w:bdr w:val="none" w:sz="0" w:space="0" w:color="auto" w:frame="1"/>
              </w:rPr>
              <w:t>Q</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bl>
    <w:p w:rsidR="000C308E" w:rsidRPr="000C308E" w:rsidRDefault="000C308E" w:rsidP="000C308E">
      <w:pPr>
        <w:pStyle w:val="NormalWeb"/>
        <w:shd w:val="clear" w:color="auto" w:fill="F5F5FF"/>
        <w:spacing w:before="0" w:beforeAutospacing="0" w:after="0" w:afterAutospacing="0"/>
        <w:rPr>
          <w:rFonts w:ascii="Bookman Old Style" w:hAnsi="Bookman Old Style"/>
          <w:color w:val="000000"/>
          <w:sz w:val="22"/>
          <w:szCs w:val="22"/>
        </w:rPr>
      </w:pPr>
      <w:r w:rsidRPr="000C308E">
        <w:rPr>
          <w:rFonts w:ascii="Bookman Old Style" w:hAnsi="Bookman Old Style"/>
          <w:color w:val="000000"/>
          <w:sz w:val="22"/>
          <w:szCs w:val="22"/>
        </w:rPr>
        <w:t>We added a column for </w:t>
      </w:r>
      <w:r w:rsidRPr="000C308E">
        <w:rPr>
          <w:rStyle w:val="mjx-char"/>
          <w:rFonts w:ascii="Bookman Old Style" w:hAnsi="Bookman Old Style"/>
          <w:color w:val="000000"/>
          <w:sz w:val="22"/>
          <w:szCs w:val="22"/>
          <w:bdr w:val="none" w:sz="0" w:space="0" w:color="auto" w:frame="1"/>
        </w:rPr>
        <w:t>¬P</w:t>
      </w:r>
      <w:r w:rsidRPr="000C308E">
        <w:rPr>
          <w:rStyle w:val="mjxassistivemathml"/>
          <w:rFonts w:ascii="Bookman Old Style" w:hAnsi="Bookman Old Style"/>
          <w:color w:val="000000"/>
          <w:sz w:val="22"/>
          <w:szCs w:val="22"/>
          <w:bdr w:val="none" w:sz="0" w:space="0" w:color="auto" w:frame="1"/>
        </w:rPr>
        <w:t>¬P</w:t>
      </w:r>
      <w:r w:rsidRPr="000C308E">
        <w:rPr>
          <w:rFonts w:ascii="Bookman Old Style" w:hAnsi="Bookman Old Style"/>
          <w:color w:val="000000"/>
          <w:sz w:val="22"/>
          <w:szCs w:val="22"/>
        </w:rPr>
        <w:t> to make filling out the last column easier. The entries in the </w:t>
      </w:r>
      <w:r w:rsidRPr="000C308E">
        <w:rPr>
          <w:rStyle w:val="mjx-char"/>
          <w:rFonts w:ascii="Bookman Old Style" w:hAnsi="Bookman Old Style"/>
          <w:color w:val="000000"/>
          <w:sz w:val="22"/>
          <w:szCs w:val="22"/>
          <w:bdr w:val="none" w:sz="0" w:space="0" w:color="auto" w:frame="1"/>
        </w:rPr>
        <w:t>¬P</w:t>
      </w:r>
      <w:r w:rsidRPr="000C308E">
        <w:rPr>
          <w:rStyle w:val="mjxassistivemathml"/>
          <w:rFonts w:ascii="Bookman Old Style" w:hAnsi="Bookman Old Style"/>
          <w:color w:val="000000"/>
          <w:sz w:val="22"/>
          <w:szCs w:val="22"/>
          <w:bdr w:val="none" w:sz="0" w:space="0" w:color="auto" w:frame="1"/>
        </w:rPr>
        <w:t>¬P</w:t>
      </w:r>
      <w:r w:rsidRPr="000C308E">
        <w:rPr>
          <w:rFonts w:ascii="Bookman Old Style" w:hAnsi="Bookman Old Style"/>
          <w:color w:val="000000"/>
          <w:sz w:val="22"/>
          <w:szCs w:val="22"/>
        </w:rPr>
        <w:t> column were determined by the entries in the </w:t>
      </w:r>
      <w:r w:rsidRPr="000C308E">
        <w:rPr>
          <w:rStyle w:val="mjx-char"/>
          <w:rFonts w:ascii="Bookman Old Style" w:hAnsi="Bookman Old Style"/>
          <w:color w:val="000000"/>
          <w:sz w:val="22"/>
          <w:szCs w:val="22"/>
          <w:bdr w:val="none" w:sz="0" w:space="0" w:color="auto" w:frame="1"/>
        </w:rPr>
        <w:t>P</w:t>
      </w:r>
      <w:r w:rsidRPr="000C308E">
        <w:rPr>
          <w:rStyle w:val="mjxassistivemathml"/>
          <w:rFonts w:ascii="Bookman Old Style" w:hAnsi="Bookman Old Style"/>
          <w:color w:val="000000"/>
          <w:sz w:val="22"/>
          <w:szCs w:val="22"/>
          <w:bdr w:val="none" w:sz="0" w:space="0" w:color="auto" w:frame="1"/>
        </w:rPr>
        <w:t>P</w:t>
      </w:r>
      <w:r w:rsidRPr="000C308E">
        <w:rPr>
          <w:rFonts w:ascii="Bookman Old Style" w:hAnsi="Bookman Old Style"/>
          <w:color w:val="000000"/>
          <w:sz w:val="22"/>
          <w:szCs w:val="22"/>
        </w:rPr>
        <w:t> column. Then to fill in the final column, look only at the column for </w:t>
      </w:r>
      <w:r w:rsidRPr="000C308E">
        <w:rPr>
          <w:rStyle w:val="mjx-char"/>
          <w:rFonts w:ascii="Bookman Old Style" w:hAnsi="Bookman Old Style"/>
          <w:color w:val="000000"/>
          <w:sz w:val="22"/>
          <w:szCs w:val="22"/>
          <w:bdr w:val="none" w:sz="0" w:space="0" w:color="auto" w:frame="1"/>
        </w:rPr>
        <w:t>Q</w:t>
      </w:r>
      <w:r w:rsidRPr="000C308E">
        <w:rPr>
          <w:rStyle w:val="mjxassistivemathml"/>
          <w:rFonts w:ascii="Bookman Old Style" w:hAnsi="Bookman Old Style"/>
          <w:color w:val="000000"/>
          <w:sz w:val="22"/>
          <w:szCs w:val="22"/>
          <w:bdr w:val="none" w:sz="0" w:space="0" w:color="auto" w:frame="1"/>
        </w:rPr>
        <w:t>Q</w:t>
      </w:r>
      <w:r w:rsidRPr="000C308E">
        <w:rPr>
          <w:rFonts w:ascii="Bookman Old Style" w:hAnsi="Bookman Old Style"/>
          <w:color w:val="000000"/>
          <w:sz w:val="22"/>
          <w:szCs w:val="22"/>
        </w:rPr>
        <w:t> and the column for </w:t>
      </w:r>
      <w:r w:rsidRPr="000C308E">
        <w:rPr>
          <w:rStyle w:val="mjx-char"/>
          <w:rFonts w:ascii="Bookman Old Style" w:hAnsi="Bookman Old Style"/>
          <w:color w:val="000000"/>
          <w:sz w:val="22"/>
          <w:szCs w:val="22"/>
          <w:bdr w:val="none" w:sz="0" w:space="0" w:color="auto" w:frame="1"/>
        </w:rPr>
        <w:t>¬P</w:t>
      </w:r>
      <w:r w:rsidRPr="000C308E">
        <w:rPr>
          <w:rStyle w:val="mjxassistivemathml"/>
          <w:rFonts w:ascii="Bookman Old Style" w:hAnsi="Bookman Old Style"/>
          <w:color w:val="000000"/>
          <w:sz w:val="22"/>
          <w:szCs w:val="22"/>
          <w:bdr w:val="none" w:sz="0" w:space="0" w:color="auto" w:frame="1"/>
        </w:rPr>
        <w:t>¬P</w:t>
      </w:r>
      <w:r w:rsidRPr="000C308E">
        <w:rPr>
          <w:rFonts w:ascii="Bookman Old Style" w:hAnsi="Bookman Old Style"/>
          <w:color w:val="000000"/>
          <w:sz w:val="22"/>
          <w:szCs w:val="22"/>
        </w:rPr>
        <w:t> and use the rule for </w:t>
      </w:r>
      <w:r w:rsidRPr="000C308E">
        <w:rPr>
          <w:rStyle w:val="mjx-char"/>
          <w:rFonts w:ascii="Cambria Math" w:hAnsi="Cambria Math" w:cs="Cambria Math"/>
          <w:color w:val="000000"/>
          <w:sz w:val="22"/>
          <w:szCs w:val="22"/>
          <w:bdr w:val="none" w:sz="0" w:space="0" w:color="auto" w:frame="1"/>
        </w:rPr>
        <w:t>∨</w:t>
      </w:r>
      <w:r w:rsidRPr="000C308E">
        <w:rPr>
          <w:rStyle w:val="mjx-charbox"/>
          <w:rFonts w:ascii="Bookman Old Style" w:hAnsi="Bookman Old Style"/>
          <w:color w:val="000000"/>
          <w:sz w:val="22"/>
          <w:szCs w:val="22"/>
          <w:bdr w:val="none" w:sz="0" w:space="0" w:color="auto" w:frame="1"/>
        </w:rPr>
        <w:t>.</w:t>
      </w:r>
    </w:p>
    <w:p w:rsidR="000C308E" w:rsidRDefault="000C308E" w:rsidP="000C308E">
      <w:pPr>
        <w:pStyle w:val="Heading6"/>
        <w:shd w:val="clear" w:color="auto" w:fill="FFFFFF"/>
        <w:spacing w:before="0" w:line="270" w:lineRule="atLeast"/>
        <w:rPr>
          <w:rStyle w:val="type"/>
          <w:sz w:val="27"/>
          <w:szCs w:val="27"/>
        </w:rPr>
      </w:pPr>
    </w:p>
    <w:p w:rsidR="000C308E" w:rsidRDefault="000C308E" w:rsidP="000C308E">
      <w:pPr>
        <w:pStyle w:val="Heading6"/>
        <w:shd w:val="clear" w:color="auto" w:fill="FFFFFF"/>
        <w:spacing w:before="0" w:line="270" w:lineRule="atLeast"/>
        <w:rPr>
          <w:rStyle w:val="type"/>
          <w:rFonts w:ascii="Bookman Old Style" w:hAnsi="Bookman Old Style"/>
        </w:rPr>
      </w:pPr>
    </w:p>
    <w:p w:rsidR="000C308E" w:rsidRDefault="000C308E" w:rsidP="000C308E">
      <w:pPr>
        <w:pStyle w:val="Heading6"/>
        <w:shd w:val="clear" w:color="auto" w:fill="FFFFFF"/>
        <w:spacing w:before="0" w:line="270" w:lineRule="atLeast"/>
        <w:rPr>
          <w:rStyle w:val="type"/>
          <w:rFonts w:ascii="Bookman Old Style" w:hAnsi="Bookman Old Style"/>
        </w:rPr>
      </w:pPr>
    </w:p>
    <w:p w:rsidR="000C308E" w:rsidRDefault="000C308E" w:rsidP="000C308E">
      <w:pPr>
        <w:pStyle w:val="Heading6"/>
        <w:shd w:val="clear" w:color="auto" w:fill="FFFFFF"/>
        <w:spacing w:before="0" w:line="270" w:lineRule="atLeast"/>
        <w:rPr>
          <w:rStyle w:val="type"/>
          <w:rFonts w:ascii="Bookman Old Style" w:hAnsi="Bookman Old Style"/>
        </w:rPr>
      </w:pPr>
    </w:p>
    <w:p w:rsidR="000C308E" w:rsidRPr="000C308E" w:rsidRDefault="000C308E" w:rsidP="000C308E"/>
    <w:p w:rsidR="000C308E" w:rsidRDefault="000C308E" w:rsidP="000C308E">
      <w:pPr>
        <w:pStyle w:val="Heading6"/>
        <w:shd w:val="clear" w:color="auto" w:fill="FFFFFF"/>
        <w:spacing w:before="0" w:line="270" w:lineRule="atLeast"/>
        <w:rPr>
          <w:rStyle w:val="type"/>
          <w:rFonts w:ascii="Bookman Old Style" w:hAnsi="Bookman Old Style"/>
        </w:rPr>
      </w:pPr>
    </w:p>
    <w:p w:rsidR="000C308E" w:rsidRPr="000C308E" w:rsidRDefault="000C308E" w:rsidP="000C308E">
      <w:pPr>
        <w:pStyle w:val="Heading6"/>
        <w:shd w:val="clear" w:color="auto" w:fill="FFFFFF"/>
        <w:spacing w:before="0" w:line="270" w:lineRule="atLeast"/>
        <w:rPr>
          <w:rFonts w:ascii="Bookman Old Style" w:hAnsi="Bookman Old Style"/>
        </w:rPr>
      </w:pPr>
      <w:r w:rsidRPr="000C308E">
        <w:rPr>
          <w:rStyle w:val="type"/>
          <w:rFonts w:ascii="Bookman Old Style" w:hAnsi="Bookman Old Style"/>
        </w:rPr>
        <w:t>Example</w:t>
      </w:r>
      <w:r w:rsidRPr="000C308E">
        <w:rPr>
          <w:rFonts w:ascii="Bookman Old Style" w:hAnsi="Bookman Old Style"/>
        </w:rPr>
        <w:t> </w:t>
      </w:r>
    </w:p>
    <w:p w:rsidR="000C308E" w:rsidRPr="000C308E" w:rsidRDefault="000C308E" w:rsidP="000C308E">
      <w:pPr>
        <w:pStyle w:val="NormalWeb"/>
        <w:shd w:val="clear" w:color="auto" w:fill="FFFFFF"/>
        <w:spacing w:before="60" w:beforeAutospacing="0" w:after="0" w:afterAutospacing="0"/>
        <w:rPr>
          <w:rFonts w:ascii="Bookman Old Style" w:hAnsi="Bookman Old Style"/>
          <w:sz w:val="22"/>
          <w:szCs w:val="22"/>
        </w:rPr>
      </w:pPr>
      <w:r w:rsidRPr="000C308E">
        <w:rPr>
          <w:rFonts w:ascii="Bookman Old Style" w:hAnsi="Bookman Old Style"/>
          <w:sz w:val="22"/>
          <w:szCs w:val="22"/>
        </w:rPr>
        <w:t>Analyze the statement, “if you get more doubles than any other player you will lose, or that if you lose you must have bought the most properties,” using truth tables.</w:t>
      </w:r>
    </w:p>
    <w:p w:rsidR="000C308E" w:rsidRDefault="000C308E" w:rsidP="000C308E">
      <w:pPr>
        <w:rPr>
          <w:rStyle w:val="solution"/>
          <w:rFonts w:ascii="Bookman Old Style" w:hAnsi="Bookman Old Style"/>
        </w:rPr>
      </w:pPr>
    </w:p>
    <w:p w:rsidR="000C308E" w:rsidRPr="000C308E" w:rsidRDefault="000C308E" w:rsidP="000C308E">
      <w:pPr>
        <w:rPr>
          <w:rFonts w:ascii="Bookman Old Style" w:hAnsi="Bookman Old Style"/>
        </w:rPr>
      </w:pPr>
      <w:hyperlink r:id="rId10" w:history="1">
        <w:r w:rsidRPr="000C308E">
          <w:rPr>
            <w:rStyle w:val="type"/>
            <w:rFonts w:ascii="Bookman Old Style" w:hAnsi="Bookman Old Style"/>
            <w:color w:val="8A1200"/>
            <w:shd w:val="clear" w:color="auto" w:fill="FFEDEB"/>
          </w:rPr>
          <w:t>Solution</w:t>
        </w:r>
      </w:hyperlink>
    </w:p>
    <w:p w:rsidR="000C308E" w:rsidRPr="000C308E" w:rsidRDefault="000C308E" w:rsidP="000C308E">
      <w:pPr>
        <w:pStyle w:val="NormalWeb"/>
        <w:shd w:val="clear" w:color="auto" w:fill="F5F5FF"/>
        <w:spacing w:before="0" w:beforeAutospacing="0" w:after="0" w:afterAutospacing="0"/>
        <w:rPr>
          <w:rFonts w:ascii="Bookman Old Style" w:hAnsi="Bookman Old Style"/>
          <w:sz w:val="22"/>
          <w:szCs w:val="22"/>
        </w:rPr>
      </w:pPr>
      <w:r w:rsidRPr="000C308E">
        <w:rPr>
          <w:rFonts w:ascii="Bookman Old Style" w:hAnsi="Bookman Old Style"/>
          <w:sz w:val="22"/>
          <w:szCs w:val="22"/>
        </w:rPr>
        <w:t>Represent the statement in symbols as </w:t>
      </w:r>
      <w:r w:rsidRPr="000C308E">
        <w:rPr>
          <w:rStyle w:val="mjx-char"/>
          <w:rFonts w:ascii="Bookman Old Style" w:hAnsi="Bookman Old Style"/>
          <w:sz w:val="22"/>
          <w:szCs w:val="22"/>
          <w:bdr w:val="none" w:sz="0" w:space="0" w:color="auto" w:frame="1"/>
        </w:rPr>
        <w:t>(P→Q)</w:t>
      </w:r>
      <w:r w:rsidRPr="000C308E">
        <w:rPr>
          <w:rStyle w:val="mjx-char"/>
          <w:rFonts w:ascii="Cambria Math" w:hAnsi="Cambria Math" w:cs="Cambria Math"/>
          <w:sz w:val="22"/>
          <w:szCs w:val="22"/>
          <w:bdr w:val="none" w:sz="0" w:space="0" w:color="auto" w:frame="1"/>
        </w:rPr>
        <w:t>∨</w:t>
      </w:r>
      <w:r w:rsidRPr="000C308E">
        <w:rPr>
          <w:rStyle w:val="mjx-char"/>
          <w:rFonts w:ascii="Bookman Old Style" w:hAnsi="Bookman Old Style"/>
          <w:sz w:val="22"/>
          <w:szCs w:val="22"/>
          <w:bdr w:val="none" w:sz="0" w:space="0" w:color="auto" w:frame="1"/>
        </w:rPr>
        <w:t>(Q→R)</w:t>
      </w:r>
      <w:r w:rsidRPr="000C308E">
        <w:rPr>
          <w:rStyle w:val="mjx-charbox"/>
          <w:rFonts w:ascii="Bookman Old Style" w:eastAsiaTheme="majorEastAsia" w:hAnsi="Bookman Old Style"/>
          <w:sz w:val="22"/>
          <w:szCs w:val="22"/>
          <w:bdr w:val="none" w:sz="0" w:space="0" w:color="auto" w:frame="1"/>
        </w:rPr>
        <w:t>,</w:t>
      </w:r>
      <w:r w:rsidRPr="000C308E">
        <w:rPr>
          <w:rStyle w:val="mjxassistivemathml"/>
          <w:rFonts w:ascii="Bookman Old Style" w:hAnsi="Bookman Old Style"/>
          <w:sz w:val="22"/>
          <w:szCs w:val="22"/>
          <w:bdr w:val="none" w:sz="0" w:space="0" w:color="auto" w:frame="1"/>
        </w:rPr>
        <w:t>(P→Q)</w:t>
      </w:r>
      <w:r w:rsidRPr="000C308E">
        <w:rPr>
          <w:rStyle w:val="mjxassistivemathml"/>
          <w:rFonts w:ascii="Cambria Math" w:hAnsi="Cambria Math" w:cs="Cambria Math"/>
          <w:sz w:val="22"/>
          <w:szCs w:val="22"/>
          <w:bdr w:val="none" w:sz="0" w:space="0" w:color="auto" w:frame="1"/>
        </w:rPr>
        <w:t>∨</w:t>
      </w:r>
      <w:r w:rsidRPr="000C308E">
        <w:rPr>
          <w:rStyle w:val="mjxassistivemathml"/>
          <w:rFonts w:ascii="Bookman Old Style" w:hAnsi="Bookman Old Style"/>
          <w:sz w:val="22"/>
          <w:szCs w:val="22"/>
          <w:bdr w:val="none" w:sz="0" w:space="0" w:color="auto" w:frame="1"/>
        </w:rPr>
        <w:t>(Q→R),</w:t>
      </w:r>
      <w:r w:rsidRPr="000C308E">
        <w:rPr>
          <w:rFonts w:ascii="Bookman Old Style" w:hAnsi="Bookman Old Style"/>
          <w:sz w:val="22"/>
          <w:szCs w:val="22"/>
        </w:rPr>
        <w:t> where </w:t>
      </w:r>
      <w:r w:rsidRPr="000C308E">
        <w:rPr>
          <w:rStyle w:val="mjx-char"/>
          <w:rFonts w:ascii="Bookman Old Style" w:hAnsi="Bookman Old Style"/>
          <w:sz w:val="22"/>
          <w:szCs w:val="22"/>
          <w:bdr w:val="none" w:sz="0" w:space="0" w:color="auto" w:frame="1"/>
        </w:rPr>
        <w:t>P</w:t>
      </w:r>
      <w:r w:rsidRPr="000C308E">
        <w:rPr>
          <w:rStyle w:val="mjxassistivemathml"/>
          <w:rFonts w:ascii="Bookman Old Style" w:hAnsi="Bookman Old Style"/>
          <w:sz w:val="22"/>
          <w:szCs w:val="22"/>
          <w:bdr w:val="none" w:sz="0" w:space="0" w:color="auto" w:frame="1"/>
        </w:rPr>
        <w:t>P</w:t>
      </w:r>
      <w:r w:rsidRPr="000C308E">
        <w:rPr>
          <w:rFonts w:ascii="Bookman Old Style" w:hAnsi="Bookman Old Style"/>
          <w:sz w:val="22"/>
          <w:szCs w:val="22"/>
        </w:rPr>
        <w:t> is the statement “you get more doubles than any other player,” </w:t>
      </w:r>
      <w:r w:rsidRPr="000C308E">
        <w:rPr>
          <w:rStyle w:val="mjx-char"/>
          <w:rFonts w:ascii="Bookman Old Style" w:hAnsi="Bookman Old Style"/>
          <w:sz w:val="22"/>
          <w:szCs w:val="22"/>
          <w:bdr w:val="none" w:sz="0" w:space="0" w:color="auto" w:frame="1"/>
        </w:rPr>
        <w:t>Q</w:t>
      </w:r>
      <w:r w:rsidRPr="000C308E">
        <w:rPr>
          <w:rStyle w:val="mjxassistivemathml"/>
          <w:rFonts w:ascii="Bookman Old Style" w:hAnsi="Bookman Old Style"/>
          <w:sz w:val="22"/>
          <w:szCs w:val="22"/>
          <w:bdr w:val="none" w:sz="0" w:space="0" w:color="auto" w:frame="1"/>
        </w:rPr>
        <w:t>Q</w:t>
      </w:r>
      <w:r w:rsidRPr="000C308E">
        <w:rPr>
          <w:rFonts w:ascii="Bookman Old Style" w:hAnsi="Bookman Old Style"/>
          <w:sz w:val="22"/>
          <w:szCs w:val="22"/>
        </w:rPr>
        <w:t> is the statement “you will lose,” and </w:t>
      </w:r>
      <w:r w:rsidRPr="000C308E">
        <w:rPr>
          <w:rStyle w:val="mjx-char"/>
          <w:rFonts w:ascii="Bookman Old Style" w:hAnsi="Bookman Old Style"/>
          <w:sz w:val="22"/>
          <w:szCs w:val="22"/>
          <w:bdr w:val="none" w:sz="0" w:space="0" w:color="auto" w:frame="1"/>
        </w:rPr>
        <w:t>R</w:t>
      </w:r>
      <w:r w:rsidRPr="000C308E">
        <w:rPr>
          <w:rStyle w:val="mjxassistivemathml"/>
          <w:rFonts w:ascii="Bookman Old Style" w:hAnsi="Bookman Old Style"/>
          <w:sz w:val="22"/>
          <w:szCs w:val="22"/>
          <w:bdr w:val="none" w:sz="0" w:space="0" w:color="auto" w:frame="1"/>
        </w:rPr>
        <w:t>R</w:t>
      </w:r>
      <w:r w:rsidRPr="000C308E">
        <w:rPr>
          <w:rFonts w:ascii="Bookman Old Style" w:hAnsi="Bookman Old Style"/>
          <w:sz w:val="22"/>
          <w:szCs w:val="22"/>
        </w:rPr>
        <w:t> is the statement “you must have bought the most properties.” Now make a truth table.</w:t>
      </w:r>
    </w:p>
    <w:p w:rsidR="000C308E" w:rsidRPr="000C308E" w:rsidRDefault="000C308E" w:rsidP="000C308E">
      <w:pPr>
        <w:pStyle w:val="NormalWeb"/>
        <w:shd w:val="clear" w:color="auto" w:fill="F5F5FF"/>
        <w:spacing w:before="300" w:beforeAutospacing="0" w:after="0" w:afterAutospacing="0"/>
        <w:rPr>
          <w:rFonts w:ascii="Bookman Old Style" w:hAnsi="Bookman Old Style"/>
          <w:sz w:val="22"/>
          <w:szCs w:val="22"/>
        </w:rPr>
      </w:pPr>
      <w:r w:rsidRPr="000C308E">
        <w:rPr>
          <w:rFonts w:ascii="Bookman Old Style" w:hAnsi="Bookman Old Style"/>
          <w:sz w:val="22"/>
          <w:szCs w:val="22"/>
        </w:rPr>
        <w:t>The truth table needs to contain 8 rows in order to account for every possible combination of truth and falsity among the three statements. Here is the full truth table:</w:t>
      </w:r>
    </w:p>
    <w:tbl>
      <w:tblPr>
        <w:tblW w:w="5685" w:type="dxa"/>
        <w:tblCellMar>
          <w:top w:w="15" w:type="dxa"/>
          <w:left w:w="15" w:type="dxa"/>
          <w:bottom w:w="15" w:type="dxa"/>
          <w:right w:w="15" w:type="dxa"/>
        </w:tblCellMar>
        <w:tblLook w:val="04A0"/>
      </w:tblPr>
      <w:tblGrid>
        <w:gridCol w:w="377"/>
        <w:gridCol w:w="456"/>
        <w:gridCol w:w="421"/>
        <w:gridCol w:w="1169"/>
        <w:gridCol w:w="1213"/>
        <w:gridCol w:w="3065"/>
      </w:tblGrid>
      <w:tr w:rsidR="000C308E" w:rsidRPr="000C308E" w:rsidTr="000C308E">
        <w:trPr>
          <w:trHeight w:val="325"/>
        </w:trPr>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P</w:t>
            </w:r>
            <w:r w:rsidRPr="000C308E">
              <w:rPr>
                <w:rStyle w:val="mjxassistivemathml"/>
                <w:rFonts w:ascii="Bookman Old Style" w:hAnsi="Bookman Old Style"/>
                <w:bdr w:val="none" w:sz="0" w:space="0" w:color="auto" w:frame="1"/>
              </w:rPr>
              <w:t>P</w:t>
            </w:r>
          </w:p>
        </w:tc>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Q</w:t>
            </w:r>
            <w:r w:rsidRPr="000C308E">
              <w:rPr>
                <w:rStyle w:val="mjxassistivemathml"/>
                <w:rFonts w:ascii="Bookman Old Style" w:hAnsi="Bookman Old Style"/>
                <w:bdr w:val="none" w:sz="0" w:space="0" w:color="auto" w:frame="1"/>
              </w:rPr>
              <w:t>Q</w:t>
            </w:r>
          </w:p>
        </w:tc>
        <w:tc>
          <w:tcPr>
            <w:tcW w:w="0" w:type="auto"/>
            <w:tcBorders>
              <w:top w:val="nil"/>
              <w:left w:val="nil"/>
              <w:bottom w:val="single" w:sz="4" w:space="0" w:color="000000"/>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R</w:t>
            </w:r>
            <w:r w:rsidRPr="000C308E">
              <w:rPr>
                <w:rStyle w:val="mjxassistivemathml"/>
                <w:rFonts w:ascii="Bookman Old Style" w:hAnsi="Bookman Old Style"/>
                <w:bdr w:val="none" w:sz="0" w:space="0" w:color="auto" w:frame="1"/>
              </w:rPr>
              <w:t>R</w:t>
            </w:r>
          </w:p>
        </w:tc>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P→Q</w:t>
            </w:r>
            <w:r w:rsidRPr="000C308E">
              <w:rPr>
                <w:rStyle w:val="mjxassistivemathml"/>
                <w:rFonts w:ascii="Bookman Old Style" w:hAnsi="Bookman Old Style"/>
                <w:bdr w:val="none" w:sz="0" w:space="0" w:color="auto" w:frame="1"/>
              </w:rPr>
              <w:t>P→Q</w:t>
            </w:r>
          </w:p>
        </w:tc>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Q→R</w:t>
            </w:r>
            <w:r w:rsidRPr="000C308E">
              <w:rPr>
                <w:rStyle w:val="mjxassistivemathml"/>
                <w:rFonts w:ascii="Bookman Old Style" w:hAnsi="Bookman Old Style"/>
                <w:bdr w:val="none" w:sz="0" w:space="0" w:color="auto" w:frame="1"/>
              </w:rPr>
              <w:t>Q→R</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Style w:val="mjx-char"/>
                <w:rFonts w:ascii="Bookman Old Style" w:hAnsi="Bookman Old Style"/>
                <w:bdr w:val="none" w:sz="0" w:space="0" w:color="auto" w:frame="1"/>
              </w:rPr>
              <w:t>(P→Q)</w:t>
            </w:r>
            <w:r w:rsidRPr="000C308E">
              <w:rPr>
                <w:rStyle w:val="mjx-char"/>
                <w:rFonts w:ascii="Cambria Math" w:hAnsi="Cambria Math" w:cs="Cambria Math"/>
                <w:bdr w:val="none" w:sz="0" w:space="0" w:color="auto" w:frame="1"/>
              </w:rPr>
              <w:t>∨</w:t>
            </w:r>
            <w:r w:rsidRPr="000C308E">
              <w:rPr>
                <w:rStyle w:val="mjx-char"/>
                <w:rFonts w:ascii="Bookman Old Style" w:hAnsi="Bookman Old Style"/>
                <w:bdr w:val="none" w:sz="0" w:space="0" w:color="auto" w:frame="1"/>
              </w:rPr>
              <w:t>(Q→R)</w:t>
            </w:r>
            <w:r w:rsidRPr="000C308E">
              <w:rPr>
                <w:rStyle w:val="mjxassistivemathml"/>
                <w:rFonts w:ascii="Bookman Old Style" w:hAnsi="Bookman Old Style"/>
                <w:bdr w:val="none" w:sz="0" w:space="0" w:color="auto" w:frame="1"/>
              </w:rPr>
              <w:t>(P→Q)</w:t>
            </w:r>
            <w:r w:rsidRPr="000C308E">
              <w:rPr>
                <w:rStyle w:val="mjxassistivemathml"/>
                <w:rFonts w:ascii="Cambria Math" w:hAnsi="Cambria Math" w:cs="Cambria Math"/>
                <w:bdr w:val="none" w:sz="0" w:space="0" w:color="auto" w:frame="1"/>
              </w:rPr>
              <w:t>∨</w:t>
            </w:r>
            <w:r w:rsidRPr="000C308E">
              <w:rPr>
                <w:rStyle w:val="mjxassistivemathml"/>
                <w:rFonts w:ascii="Bookman Old Style" w:hAnsi="Bookman Old Style"/>
                <w:bdr w:val="none" w:sz="0" w:space="0" w:color="auto" w:frame="1"/>
              </w:rPr>
              <w:t>(Q→R)</w:t>
            </w:r>
          </w:p>
        </w:tc>
      </w:tr>
      <w:tr w:rsidR="000C308E" w:rsidRPr="000C308E" w:rsidTr="000C308E">
        <w:trPr>
          <w:trHeight w:val="325"/>
        </w:trPr>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rPr>
          <w:trHeight w:val="325"/>
        </w:trPr>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rPr>
          <w:trHeight w:val="325"/>
        </w:trPr>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rPr>
          <w:trHeight w:val="325"/>
        </w:trPr>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rPr>
          <w:trHeight w:val="325"/>
        </w:trPr>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rPr>
          <w:trHeight w:val="325"/>
        </w:trPr>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rPr>
          <w:trHeight w:val="325"/>
        </w:trPr>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r w:rsidR="000C308E" w:rsidRPr="000C308E" w:rsidTr="000C308E">
        <w:trPr>
          <w:trHeight w:val="325"/>
        </w:trPr>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0C308E" w:rsidRDefault="000C308E">
            <w:pPr>
              <w:jc w:val="center"/>
              <w:rPr>
                <w:rFonts w:ascii="Bookman Old Style" w:hAnsi="Bookman Old Style"/>
              </w:rPr>
            </w:pPr>
            <w:r w:rsidRPr="000C308E">
              <w:rPr>
                <w:rFonts w:ascii="Bookman Old Style" w:hAnsi="Bookman Old Style"/>
              </w:rPr>
              <w:t>T</w:t>
            </w:r>
          </w:p>
        </w:tc>
      </w:tr>
    </w:tbl>
    <w:p w:rsidR="000C308E" w:rsidRPr="000C308E" w:rsidRDefault="000C308E" w:rsidP="000C308E">
      <w:pPr>
        <w:pStyle w:val="NormalWeb"/>
        <w:shd w:val="clear" w:color="auto" w:fill="F5F5FF"/>
        <w:spacing w:before="0" w:beforeAutospacing="0" w:after="0" w:afterAutospacing="0"/>
        <w:rPr>
          <w:rFonts w:ascii="Bookman Old Style" w:hAnsi="Bookman Old Style"/>
          <w:sz w:val="22"/>
          <w:szCs w:val="22"/>
        </w:rPr>
      </w:pPr>
      <w:r w:rsidRPr="000C308E">
        <w:rPr>
          <w:rFonts w:ascii="Bookman Old Style" w:hAnsi="Bookman Old Style"/>
          <w:sz w:val="22"/>
          <w:szCs w:val="22"/>
        </w:rPr>
        <w:t>The first three columns are simply a systematic listing of all possible combinations of T and F for the three statements (do you see how you would list the 16 possible combinations for four statements?). The next two columns are determined by the values of </w:t>
      </w:r>
      <w:r w:rsidRPr="000C308E">
        <w:rPr>
          <w:rStyle w:val="mjx-char"/>
          <w:rFonts w:ascii="Bookman Old Style" w:hAnsi="Bookman Old Style"/>
          <w:sz w:val="22"/>
          <w:szCs w:val="22"/>
          <w:bdr w:val="none" w:sz="0" w:space="0" w:color="auto" w:frame="1"/>
        </w:rPr>
        <w:t>P</w:t>
      </w:r>
      <w:r w:rsidRPr="000C308E">
        <w:rPr>
          <w:rStyle w:val="mjx-charbox"/>
          <w:rFonts w:ascii="Bookman Old Style" w:eastAsiaTheme="majorEastAsia" w:hAnsi="Bookman Old Style"/>
          <w:sz w:val="22"/>
          <w:szCs w:val="22"/>
          <w:bdr w:val="none" w:sz="0" w:space="0" w:color="auto" w:frame="1"/>
        </w:rPr>
        <w:t>,</w:t>
      </w:r>
      <w:r w:rsidRPr="000C308E">
        <w:rPr>
          <w:rStyle w:val="mjxassistivemathml"/>
          <w:rFonts w:ascii="Bookman Old Style" w:hAnsi="Bookman Old Style"/>
          <w:sz w:val="22"/>
          <w:szCs w:val="22"/>
          <w:bdr w:val="none" w:sz="0" w:space="0" w:color="auto" w:frame="1"/>
        </w:rPr>
        <w:t>P,</w:t>
      </w:r>
      <w:r w:rsidRPr="000C308E">
        <w:rPr>
          <w:rFonts w:ascii="Bookman Old Style" w:hAnsi="Bookman Old Style"/>
          <w:sz w:val="22"/>
          <w:szCs w:val="22"/>
        </w:rPr>
        <w:t> </w:t>
      </w:r>
      <w:r w:rsidRPr="000C308E">
        <w:rPr>
          <w:rStyle w:val="mjx-char"/>
          <w:rFonts w:ascii="Bookman Old Style" w:hAnsi="Bookman Old Style"/>
          <w:sz w:val="22"/>
          <w:szCs w:val="22"/>
          <w:bdr w:val="none" w:sz="0" w:space="0" w:color="auto" w:frame="1"/>
        </w:rPr>
        <w:t>Q</w:t>
      </w:r>
      <w:r w:rsidRPr="000C308E">
        <w:rPr>
          <w:rStyle w:val="mjx-charbox"/>
          <w:rFonts w:ascii="Bookman Old Style" w:eastAsiaTheme="majorEastAsia" w:hAnsi="Bookman Old Style"/>
          <w:sz w:val="22"/>
          <w:szCs w:val="22"/>
          <w:bdr w:val="none" w:sz="0" w:space="0" w:color="auto" w:frame="1"/>
        </w:rPr>
        <w:t>,</w:t>
      </w:r>
      <w:r w:rsidRPr="000C308E">
        <w:rPr>
          <w:rStyle w:val="mjxassistivemathml"/>
          <w:rFonts w:ascii="Bookman Old Style" w:hAnsi="Bookman Old Style"/>
          <w:sz w:val="22"/>
          <w:szCs w:val="22"/>
          <w:bdr w:val="none" w:sz="0" w:space="0" w:color="auto" w:frame="1"/>
        </w:rPr>
        <w:t>Q,</w:t>
      </w:r>
      <w:r w:rsidRPr="000C308E">
        <w:rPr>
          <w:rFonts w:ascii="Bookman Old Style" w:hAnsi="Bookman Old Style"/>
          <w:sz w:val="22"/>
          <w:szCs w:val="22"/>
        </w:rPr>
        <w:t> and </w:t>
      </w:r>
      <w:r w:rsidRPr="000C308E">
        <w:rPr>
          <w:rStyle w:val="mjx-char"/>
          <w:rFonts w:ascii="Bookman Old Style" w:hAnsi="Bookman Old Style"/>
          <w:sz w:val="22"/>
          <w:szCs w:val="22"/>
          <w:bdr w:val="none" w:sz="0" w:space="0" w:color="auto" w:frame="1"/>
        </w:rPr>
        <w:t>R</w:t>
      </w:r>
      <w:r w:rsidRPr="000C308E">
        <w:rPr>
          <w:rStyle w:val="mjxassistivemathml"/>
          <w:rFonts w:ascii="Bookman Old Style" w:hAnsi="Bookman Old Style"/>
          <w:sz w:val="22"/>
          <w:szCs w:val="22"/>
          <w:bdr w:val="none" w:sz="0" w:space="0" w:color="auto" w:frame="1"/>
        </w:rPr>
        <w:t>R</w:t>
      </w:r>
      <w:r w:rsidRPr="000C308E">
        <w:rPr>
          <w:rFonts w:ascii="Bookman Old Style" w:hAnsi="Bookman Old Style"/>
          <w:sz w:val="22"/>
          <w:szCs w:val="22"/>
        </w:rPr>
        <w:t> and the definition of implication. Then, the last column is determined by the values in the previous two columns and the definition of </w:t>
      </w:r>
      <w:r w:rsidRPr="000C308E">
        <w:rPr>
          <w:rStyle w:val="mjx-char"/>
          <w:rFonts w:ascii="Cambria Math" w:hAnsi="Cambria Math" w:cs="Cambria Math"/>
          <w:sz w:val="22"/>
          <w:szCs w:val="22"/>
          <w:bdr w:val="none" w:sz="0" w:space="0" w:color="auto" w:frame="1"/>
        </w:rPr>
        <w:t>∨</w:t>
      </w:r>
      <w:r w:rsidRPr="000C308E">
        <w:rPr>
          <w:rStyle w:val="mjx-charbox"/>
          <w:rFonts w:ascii="Bookman Old Style" w:eastAsiaTheme="majorEastAsia" w:hAnsi="Bookman Old Style"/>
          <w:sz w:val="22"/>
          <w:szCs w:val="22"/>
          <w:bdr w:val="none" w:sz="0" w:space="0" w:color="auto" w:frame="1"/>
        </w:rPr>
        <w:t>.</w:t>
      </w:r>
      <w:r w:rsidRPr="000C308E">
        <w:rPr>
          <w:rStyle w:val="mjxassistivemathml"/>
          <w:rFonts w:ascii="Cambria Math" w:hAnsi="Cambria Math" w:cs="Cambria Math"/>
          <w:sz w:val="22"/>
          <w:szCs w:val="22"/>
          <w:bdr w:val="none" w:sz="0" w:space="0" w:color="auto" w:frame="1"/>
        </w:rPr>
        <w:t>∨</w:t>
      </w:r>
      <w:r w:rsidRPr="000C308E">
        <w:rPr>
          <w:rStyle w:val="mjxassistivemathml"/>
          <w:rFonts w:ascii="Bookman Old Style" w:hAnsi="Bookman Old Style"/>
          <w:sz w:val="22"/>
          <w:szCs w:val="22"/>
          <w:bdr w:val="none" w:sz="0" w:space="0" w:color="auto" w:frame="1"/>
        </w:rPr>
        <w:t>.</w:t>
      </w:r>
      <w:r w:rsidRPr="000C308E">
        <w:rPr>
          <w:rFonts w:ascii="Bookman Old Style" w:hAnsi="Bookman Old Style"/>
          <w:sz w:val="22"/>
          <w:szCs w:val="22"/>
        </w:rPr>
        <w:t> It is this final column we care about.</w:t>
      </w:r>
    </w:p>
    <w:p w:rsidR="000C308E" w:rsidRPr="000C308E" w:rsidRDefault="000C308E" w:rsidP="000C308E">
      <w:pPr>
        <w:pStyle w:val="NormalWeb"/>
        <w:shd w:val="clear" w:color="auto" w:fill="F5F5FF"/>
        <w:spacing w:before="300" w:beforeAutospacing="0" w:after="0" w:afterAutospacing="0"/>
        <w:rPr>
          <w:rFonts w:ascii="Bookman Old Style" w:hAnsi="Bookman Old Style"/>
          <w:sz w:val="22"/>
          <w:szCs w:val="22"/>
        </w:rPr>
      </w:pPr>
      <w:r w:rsidRPr="000C308E">
        <w:rPr>
          <w:rFonts w:ascii="Bookman Old Style" w:hAnsi="Bookman Old Style"/>
          <w:sz w:val="22"/>
          <w:szCs w:val="22"/>
        </w:rPr>
        <w:t>Notice that in each of the eight possible cases, the statement in question is true. So our statement about monopoly is true (regardless of how many properties you own, how many doubles you roll, or whether you win or lose).</w:t>
      </w:r>
    </w:p>
    <w:p w:rsidR="000C308E" w:rsidRPr="000C308E" w:rsidRDefault="000C308E" w:rsidP="000C308E">
      <w:pPr>
        <w:pStyle w:val="NormalWeb"/>
        <w:shd w:val="clear" w:color="auto" w:fill="FFFFFF"/>
        <w:spacing w:before="300" w:beforeAutospacing="0" w:after="0" w:afterAutospacing="0"/>
        <w:rPr>
          <w:rFonts w:ascii="Bookman Old Style" w:hAnsi="Bookman Old Style"/>
          <w:color w:val="000000"/>
          <w:sz w:val="22"/>
          <w:szCs w:val="22"/>
        </w:rPr>
      </w:pPr>
      <w:r w:rsidRPr="000C308E">
        <w:rPr>
          <w:rFonts w:ascii="Bookman Old Style" w:hAnsi="Bookman Old Style"/>
          <w:color w:val="000000"/>
          <w:sz w:val="22"/>
          <w:szCs w:val="22"/>
        </w:rPr>
        <w:t>The statement about monopoly is an example of a </w:t>
      </w:r>
      <w:r w:rsidRPr="000C308E">
        <w:rPr>
          <w:rStyle w:val="HTMLDefinition"/>
          <w:rFonts w:ascii="Bookman Old Style" w:hAnsi="Bookman Old Style"/>
          <w:b/>
          <w:bCs/>
          <w:color w:val="000000"/>
          <w:sz w:val="22"/>
          <w:szCs w:val="22"/>
        </w:rPr>
        <w:t>tautology</w:t>
      </w:r>
      <w:r w:rsidRPr="000C308E">
        <w:rPr>
          <w:rFonts w:ascii="Bookman Old Style" w:hAnsi="Bookman Old Style"/>
          <w:color w:val="000000"/>
          <w:sz w:val="22"/>
          <w:szCs w:val="22"/>
        </w:rPr>
        <w:t xml:space="preserve">, a statement which is true on the basis of its logical form alone. Tautologies are always true but they don't tell us much about the world. No knowledge about monopoly was required to </w:t>
      </w:r>
      <w:r w:rsidRPr="000C308E">
        <w:rPr>
          <w:rFonts w:ascii="Bookman Old Style" w:hAnsi="Bookman Old Style"/>
          <w:color w:val="000000"/>
          <w:sz w:val="22"/>
          <w:szCs w:val="22"/>
        </w:rPr>
        <w:lastRenderedPageBreak/>
        <w:t>determine that the statement was true. In fact, it is equally true that “If the moon is made of cheese, then Elvis is still alive, or if Elvis is still alive, then unicorns have 5 legs.”</w:t>
      </w:r>
    </w:p>
    <w:p w:rsidR="000C308E" w:rsidRPr="000C308E" w:rsidRDefault="000C308E">
      <w:pPr>
        <w:rPr>
          <w:rFonts w:ascii="Bookman Old Style" w:hAnsi="Bookman Old Style"/>
          <w:sz w:val="20"/>
          <w:szCs w:val="20"/>
        </w:rPr>
      </w:pPr>
    </w:p>
    <w:p w:rsidR="000C308E" w:rsidRPr="0061197B" w:rsidRDefault="000C308E" w:rsidP="000C308E">
      <w:pPr>
        <w:pStyle w:val="Heading6"/>
        <w:shd w:val="clear" w:color="auto" w:fill="FFFFFF"/>
        <w:spacing w:before="0" w:line="270" w:lineRule="atLeast"/>
        <w:rPr>
          <w:rFonts w:ascii="Bookman Old Style" w:hAnsi="Bookman Old Style"/>
          <w:color w:val="000000"/>
        </w:rPr>
      </w:pPr>
      <w:r w:rsidRPr="0061197B">
        <w:rPr>
          <w:rStyle w:val="type"/>
          <w:rFonts w:ascii="Bookman Old Style" w:hAnsi="Bookman Old Style"/>
          <w:color w:val="000000"/>
        </w:rPr>
        <w:t>Example</w:t>
      </w:r>
    </w:p>
    <w:p w:rsidR="000C308E" w:rsidRPr="0061197B" w:rsidRDefault="000C308E" w:rsidP="000C308E">
      <w:pPr>
        <w:pStyle w:val="NormalWeb"/>
        <w:shd w:val="clear" w:color="auto" w:fill="FFFFFF"/>
        <w:spacing w:before="6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Are the statements, “it will not rain or snow” and “it will not rain and it will not snow” logically equivalent?</w:t>
      </w:r>
    </w:p>
    <w:p w:rsidR="000C308E" w:rsidRPr="0061197B" w:rsidRDefault="000C308E" w:rsidP="000C308E">
      <w:pPr>
        <w:shd w:val="clear" w:color="auto" w:fill="FFFFFF"/>
        <w:rPr>
          <w:rFonts w:ascii="Bookman Old Style" w:hAnsi="Bookman Old Style"/>
          <w:color w:val="000000"/>
        </w:rPr>
      </w:pPr>
      <w:hyperlink r:id="rId11" w:history="1">
        <w:r w:rsidRPr="0061197B">
          <w:rPr>
            <w:rStyle w:val="type"/>
            <w:rFonts w:ascii="Bookman Old Style" w:hAnsi="Bookman Old Style"/>
            <w:color w:val="8A1200"/>
            <w:shd w:val="clear" w:color="auto" w:fill="FFEDEB"/>
          </w:rPr>
          <w:t>Solution</w:t>
        </w:r>
      </w:hyperlink>
    </w:p>
    <w:p w:rsidR="000C308E" w:rsidRPr="0061197B" w:rsidRDefault="000C308E" w:rsidP="000C308E">
      <w:pPr>
        <w:pStyle w:val="NormalWeb"/>
        <w:shd w:val="clear" w:color="auto" w:fill="F5F5FF"/>
        <w:spacing w:before="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We want to know whether </w:t>
      </w:r>
      <w:r w:rsidRPr="0061197B">
        <w:rPr>
          <w:rStyle w:val="mjx-char"/>
          <w:rFonts w:ascii="Bookman Old Style" w:hAnsi="Bookman Old Style"/>
          <w:color w:val="000000"/>
          <w:sz w:val="22"/>
          <w:szCs w:val="22"/>
          <w:bdr w:val="none" w:sz="0" w:space="0" w:color="auto" w:frame="1"/>
        </w:rPr>
        <w:t>¬(P</w:t>
      </w:r>
      <w:r w:rsidRPr="0061197B">
        <w:rPr>
          <w:rStyle w:val="mjx-char"/>
          <w:rFonts w:ascii="Cambria Math" w:hAnsi="Cambria Math" w:cs="Cambria Math"/>
          <w:color w:val="000000"/>
          <w:sz w:val="22"/>
          <w:szCs w:val="22"/>
          <w:bdr w:val="none" w:sz="0" w:space="0" w:color="auto" w:frame="1"/>
        </w:rPr>
        <w:t>∨</w:t>
      </w:r>
      <w:r w:rsidRPr="0061197B">
        <w:rPr>
          <w:rStyle w:val="mjx-char"/>
          <w:rFonts w:ascii="Bookman Old Style" w:hAnsi="Bookman Old Style"/>
          <w:color w:val="000000"/>
          <w:sz w:val="22"/>
          <w:szCs w:val="22"/>
          <w:bdr w:val="none" w:sz="0" w:space="0" w:color="auto" w:frame="1"/>
        </w:rPr>
        <w:t>Q)</w:t>
      </w:r>
      <w:r w:rsidRPr="0061197B">
        <w:rPr>
          <w:rStyle w:val="mjxassistivemathml"/>
          <w:rFonts w:ascii="Bookman Old Style" w:hAnsi="Bookman Old Style"/>
          <w:color w:val="000000"/>
          <w:sz w:val="22"/>
          <w:szCs w:val="22"/>
          <w:bdr w:val="none" w:sz="0" w:space="0" w:color="auto" w:frame="1"/>
        </w:rPr>
        <w:t>¬(P</w:t>
      </w:r>
      <w:r w:rsidRPr="0061197B">
        <w:rPr>
          <w:rStyle w:val="mjxassistivemathml"/>
          <w:rFonts w:ascii="Cambria Math" w:hAnsi="Cambria Math" w:cs="Cambria Math"/>
          <w:color w:val="000000"/>
          <w:sz w:val="22"/>
          <w:szCs w:val="22"/>
          <w:bdr w:val="none" w:sz="0" w:space="0" w:color="auto" w:frame="1"/>
        </w:rPr>
        <w:t>∨</w:t>
      </w:r>
      <w:r w:rsidRPr="0061197B">
        <w:rPr>
          <w:rStyle w:val="mjxassistivemathml"/>
          <w:rFonts w:ascii="Bookman Old Style" w:hAnsi="Bookman Old Style"/>
          <w:color w:val="000000"/>
          <w:sz w:val="22"/>
          <w:szCs w:val="22"/>
          <w:bdr w:val="none" w:sz="0" w:space="0" w:color="auto" w:frame="1"/>
        </w:rPr>
        <w:t>Q)</w:t>
      </w:r>
      <w:r w:rsidRPr="0061197B">
        <w:rPr>
          <w:rFonts w:ascii="Bookman Old Style" w:hAnsi="Bookman Old Style"/>
          <w:color w:val="000000"/>
          <w:sz w:val="22"/>
          <w:szCs w:val="22"/>
        </w:rPr>
        <w:t> is logically equivalent to </w:t>
      </w:r>
      <w:r w:rsidRPr="0061197B">
        <w:rPr>
          <w:rStyle w:val="mjx-char"/>
          <w:rFonts w:ascii="Bookman Old Style" w:hAnsi="Bookman Old Style"/>
          <w:color w:val="000000"/>
          <w:sz w:val="22"/>
          <w:szCs w:val="22"/>
          <w:bdr w:val="none" w:sz="0" w:space="0" w:color="auto" w:frame="1"/>
        </w:rPr>
        <w:t>¬P</w:t>
      </w:r>
      <w:r w:rsidRPr="0061197B">
        <w:rPr>
          <w:rStyle w:val="mjx-char"/>
          <w:rFonts w:ascii="Cambria Math" w:hAnsi="Cambria Math" w:cs="Cambria Math"/>
          <w:color w:val="000000"/>
          <w:sz w:val="22"/>
          <w:szCs w:val="22"/>
          <w:bdr w:val="none" w:sz="0" w:space="0" w:color="auto" w:frame="1"/>
        </w:rPr>
        <w:t>∧</w:t>
      </w:r>
      <w:r w:rsidRPr="0061197B">
        <w:rPr>
          <w:rStyle w:val="mjx-char"/>
          <w:rFonts w:ascii="Bookman Old Style" w:hAnsi="Bookman Old Style"/>
          <w:color w:val="000000"/>
          <w:sz w:val="22"/>
          <w:szCs w:val="22"/>
          <w:bdr w:val="none" w:sz="0" w:space="0" w:color="auto" w:frame="1"/>
        </w:rPr>
        <w:t>¬Q</w:t>
      </w:r>
      <w:r w:rsidRPr="0061197B">
        <w:rPr>
          <w:rStyle w:val="mjx-charbox"/>
          <w:rFonts w:ascii="Bookman Old Style" w:hAnsi="Bookman Old Style"/>
          <w:color w:val="000000"/>
          <w:sz w:val="22"/>
          <w:szCs w:val="22"/>
          <w:bdr w:val="none" w:sz="0" w:space="0" w:color="auto" w:frame="1"/>
        </w:rPr>
        <w:t>.</w:t>
      </w:r>
      <w:r w:rsidRPr="0061197B">
        <w:rPr>
          <w:rStyle w:val="mjxassistivemathml"/>
          <w:rFonts w:ascii="Bookman Old Style" w:hAnsi="Bookman Old Style"/>
          <w:color w:val="000000"/>
          <w:sz w:val="22"/>
          <w:szCs w:val="22"/>
          <w:bdr w:val="none" w:sz="0" w:space="0" w:color="auto" w:frame="1"/>
        </w:rPr>
        <w:t>¬P</w:t>
      </w:r>
      <w:r w:rsidRPr="0061197B">
        <w:rPr>
          <w:rStyle w:val="mjxassistivemathml"/>
          <w:rFonts w:ascii="Cambria Math" w:hAnsi="Cambria Math" w:cs="Cambria Math"/>
          <w:color w:val="000000"/>
          <w:sz w:val="22"/>
          <w:szCs w:val="22"/>
          <w:bdr w:val="none" w:sz="0" w:space="0" w:color="auto" w:frame="1"/>
        </w:rPr>
        <w:t>∧</w:t>
      </w:r>
      <w:r w:rsidRPr="0061197B">
        <w:rPr>
          <w:rStyle w:val="mjxassistivemathml"/>
          <w:rFonts w:ascii="Bookman Old Style" w:hAnsi="Bookman Old Style"/>
          <w:color w:val="000000"/>
          <w:sz w:val="22"/>
          <w:szCs w:val="22"/>
          <w:bdr w:val="none" w:sz="0" w:space="0" w:color="auto" w:frame="1"/>
        </w:rPr>
        <w:t>¬Q.</w:t>
      </w:r>
      <w:r w:rsidRPr="0061197B">
        <w:rPr>
          <w:rFonts w:ascii="Bookman Old Style" w:hAnsi="Bookman Old Style"/>
          <w:color w:val="000000"/>
          <w:sz w:val="22"/>
          <w:szCs w:val="22"/>
        </w:rPr>
        <w:t> Make a truth table which includes both statements:</w:t>
      </w:r>
    </w:p>
    <w:tbl>
      <w:tblPr>
        <w:tblW w:w="0" w:type="auto"/>
        <w:tblCellMar>
          <w:top w:w="15" w:type="dxa"/>
          <w:left w:w="15" w:type="dxa"/>
          <w:bottom w:w="15" w:type="dxa"/>
          <w:right w:w="15" w:type="dxa"/>
        </w:tblCellMar>
        <w:tblLook w:val="04A0"/>
      </w:tblPr>
      <w:tblGrid>
        <w:gridCol w:w="377"/>
        <w:gridCol w:w="456"/>
        <w:gridCol w:w="1517"/>
        <w:gridCol w:w="1517"/>
      </w:tblGrid>
      <w:tr w:rsidR="000C308E" w:rsidRPr="0061197B" w:rsidTr="000C308E">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Style w:val="mjx-char"/>
                <w:rFonts w:ascii="Bookman Old Style" w:hAnsi="Bookman Old Style"/>
                <w:bdr w:val="none" w:sz="0" w:space="0" w:color="auto" w:frame="1"/>
              </w:rPr>
              <w:t>P</w:t>
            </w:r>
            <w:r w:rsidRPr="0061197B">
              <w:rPr>
                <w:rStyle w:val="mjxassistivemathml"/>
                <w:rFonts w:ascii="Bookman Old Style" w:hAnsi="Bookman Old Style"/>
                <w:bdr w:val="none" w:sz="0" w:space="0" w:color="auto" w:frame="1"/>
              </w:rPr>
              <w:t>P</w:t>
            </w:r>
          </w:p>
        </w:tc>
        <w:tc>
          <w:tcPr>
            <w:tcW w:w="0" w:type="auto"/>
            <w:tcBorders>
              <w:top w:val="nil"/>
              <w:left w:val="nil"/>
              <w:bottom w:val="single" w:sz="4" w:space="0" w:color="000000"/>
              <w:right w:val="single" w:sz="8"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Style w:val="mjx-char"/>
                <w:rFonts w:ascii="Bookman Old Style" w:hAnsi="Bookman Old Style"/>
                <w:bdr w:val="none" w:sz="0" w:space="0" w:color="auto" w:frame="1"/>
              </w:rPr>
              <w:t>Q</w:t>
            </w:r>
            <w:r w:rsidRPr="0061197B">
              <w:rPr>
                <w:rStyle w:val="mjxassistivemathml"/>
                <w:rFonts w:ascii="Bookman Old Style" w:hAnsi="Bookman Old Style"/>
                <w:bdr w:val="none" w:sz="0" w:space="0" w:color="auto" w:frame="1"/>
              </w:rPr>
              <w:t>Q</w:t>
            </w:r>
          </w:p>
        </w:tc>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Style w:val="mjx-char"/>
                <w:rFonts w:ascii="Bookman Old Style" w:hAnsi="Bookman Old Style"/>
                <w:bdr w:val="none" w:sz="0" w:space="0" w:color="auto" w:frame="1"/>
              </w:rPr>
              <w:t>¬(P</w:t>
            </w:r>
            <w:r w:rsidRPr="0061197B">
              <w:rPr>
                <w:rStyle w:val="mjx-char"/>
                <w:rFonts w:ascii="Cambria Math" w:hAnsi="Cambria Math" w:cs="Cambria Math"/>
                <w:bdr w:val="none" w:sz="0" w:space="0" w:color="auto" w:frame="1"/>
              </w:rPr>
              <w:t>∨</w:t>
            </w:r>
            <w:r w:rsidRPr="0061197B">
              <w:rPr>
                <w:rStyle w:val="mjx-char"/>
                <w:rFonts w:ascii="Bookman Old Style" w:hAnsi="Bookman Old Style"/>
                <w:bdr w:val="none" w:sz="0" w:space="0" w:color="auto" w:frame="1"/>
              </w:rPr>
              <w:t>Q)</w:t>
            </w:r>
            <w:r w:rsidRPr="0061197B">
              <w:rPr>
                <w:rStyle w:val="mjxassistivemathml"/>
                <w:rFonts w:ascii="Bookman Old Style" w:hAnsi="Bookman Old Style"/>
                <w:bdr w:val="none" w:sz="0" w:space="0" w:color="auto" w:frame="1"/>
              </w:rPr>
              <w:t>¬(P</w:t>
            </w:r>
            <w:r w:rsidRPr="0061197B">
              <w:rPr>
                <w:rStyle w:val="mjxassistivemathml"/>
                <w:rFonts w:ascii="Cambria Math" w:hAnsi="Cambria Math" w:cs="Cambria Math"/>
                <w:bdr w:val="none" w:sz="0" w:space="0" w:color="auto" w:frame="1"/>
              </w:rPr>
              <w:t>∨</w:t>
            </w:r>
            <w:r w:rsidRPr="0061197B">
              <w:rPr>
                <w:rStyle w:val="mjxassistivemathml"/>
                <w:rFonts w:ascii="Bookman Old Style" w:hAnsi="Bookman Old Style"/>
                <w:bdr w:val="none" w:sz="0" w:space="0" w:color="auto" w:frame="1"/>
              </w:rPr>
              <w:t>Q)</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Style w:val="mjx-char"/>
                <w:rFonts w:ascii="Bookman Old Style" w:hAnsi="Bookman Old Style"/>
                <w:bdr w:val="none" w:sz="0" w:space="0" w:color="auto" w:frame="1"/>
              </w:rPr>
              <w:t>¬P</w:t>
            </w:r>
            <w:r w:rsidRPr="0061197B">
              <w:rPr>
                <w:rStyle w:val="mjx-char"/>
                <w:rFonts w:ascii="Cambria Math" w:hAnsi="Cambria Math" w:cs="Cambria Math"/>
                <w:bdr w:val="none" w:sz="0" w:space="0" w:color="auto" w:frame="1"/>
              </w:rPr>
              <w:t>∧</w:t>
            </w:r>
            <w:r w:rsidRPr="0061197B">
              <w:rPr>
                <w:rStyle w:val="mjx-char"/>
                <w:rFonts w:ascii="Bookman Old Style" w:hAnsi="Bookman Old Style"/>
                <w:bdr w:val="none" w:sz="0" w:space="0" w:color="auto" w:frame="1"/>
              </w:rPr>
              <w:t>¬Q</w:t>
            </w:r>
            <w:r w:rsidRPr="0061197B">
              <w:rPr>
                <w:rStyle w:val="mjxassistivemathml"/>
                <w:rFonts w:ascii="Bookman Old Style" w:hAnsi="Bookman Old Style"/>
                <w:bdr w:val="none" w:sz="0" w:space="0" w:color="auto" w:frame="1"/>
              </w:rPr>
              <w:t>¬P</w:t>
            </w:r>
            <w:r w:rsidRPr="0061197B">
              <w:rPr>
                <w:rStyle w:val="mjxassistivemathml"/>
                <w:rFonts w:ascii="Cambria Math" w:hAnsi="Cambria Math" w:cs="Cambria Math"/>
                <w:bdr w:val="none" w:sz="0" w:space="0" w:color="auto" w:frame="1"/>
              </w:rPr>
              <w:t>∧</w:t>
            </w:r>
            <w:r w:rsidRPr="0061197B">
              <w:rPr>
                <w:rStyle w:val="mjxassistivemathml"/>
                <w:rFonts w:ascii="Bookman Old Style" w:hAnsi="Bookman Old Style"/>
                <w:bdr w:val="none" w:sz="0" w:space="0" w:color="auto" w:frame="1"/>
              </w:rPr>
              <w:t>¬Q</w:t>
            </w:r>
          </w:p>
        </w:tc>
      </w:tr>
      <w:tr w:rsidR="000C308E" w:rsidRPr="0061197B"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r>
      <w:tr w:rsidR="000C308E" w:rsidRPr="0061197B"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T</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r>
      <w:tr w:rsidR="000C308E" w:rsidRPr="0061197B"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T</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r>
      <w:tr w:rsidR="000C308E" w:rsidRPr="0061197B" w:rsidTr="000C308E">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c>
          <w:tcPr>
            <w:tcW w:w="0" w:type="auto"/>
            <w:tcBorders>
              <w:top w:val="nil"/>
              <w:left w:val="nil"/>
              <w:bottom w:val="nil"/>
              <w:right w:val="single" w:sz="8"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F</w:t>
            </w:r>
          </w:p>
        </w:tc>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T</w:t>
            </w:r>
          </w:p>
        </w:tc>
        <w:tc>
          <w:tcPr>
            <w:tcW w:w="0" w:type="auto"/>
            <w:tcBorders>
              <w:top w:val="nil"/>
              <w:left w:val="nil"/>
              <w:bottom w:val="nil"/>
              <w:right w:val="nil"/>
            </w:tcBorders>
            <w:noWrap/>
            <w:tcMar>
              <w:top w:w="21" w:type="dxa"/>
              <w:left w:w="52" w:type="dxa"/>
              <w:bottom w:w="21" w:type="dxa"/>
              <w:right w:w="52" w:type="dxa"/>
            </w:tcMar>
            <w:vAlign w:val="center"/>
            <w:hideMark/>
          </w:tcPr>
          <w:p w:rsidR="000C308E" w:rsidRPr="0061197B" w:rsidRDefault="000C308E">
            <w:pPr>
              <w:jc w:val="center"/>
              <w:rPr>
                <w:rFonts w:ascii="Bookman Old Style" w:hAnsi="Bookman Old Style"/>
              </w:rPr>
            </w:pPr>
            <w:r w:rsidRPr="0061197B">
              <w:rPr>
                <w:rFonts w:ascii="Bookman Old Style" w:hAnsi="Bookman Old Style"/>
              </w:rPr>
              <w:t>T</w:t>
            </w:r>
          </w:p>
        </w:tc>
      </w:tr>
    </w:tbl>
    <w:p w:rsidR="000C308E" w:rsidRPr="0061197B" w:rsidRDefault="000C308E" w:rsidP="000C308E">
      <w:pPr>
        <w:pStyle w:val="NormalWeb"/>
        <w:shd w:val="clear" w:color="auto" w:fill="F5F5FF"/>
        <w:spacing w:before="30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Since in every row the truth values for the two statements are equal, the two statements are logically equivalent.</w:t>
      </w:r>
    </w:p>
    <w:p w:rsidR="0061197B" w:rsidRPr="0061197B" w:rsidRDefault="0061197B" w:rsidP="0061197B">
      <w:pPr>
        <w:pStyle w:val="Heading3"/>
        <w:shd w:val="clear" w:color="auto" w:fill="FFFFFF"/>
        <w:spacing w:before="240" w:beforeAutospacing="0" w:after="0" w:afterAutospacing="0" w:line="300" w:lineRule="atLeast"/>
        <w:rPr>
          <w:rFonts w:ascii="Bookman Old Style" w:hAnsi="Bookman Old Style"/>
          <w:color w:val="000000"/>
          <w:sz w:val="22"/>
          <w:szCs w:val="22"/>
        </w:rPr>
      </w:pPr>
      <w:r w:rsidRPr="0061197B">
        <w:rPr>
          <w:rStyle w:val="title"/>
          <w:rFonts w:ascii="Bookman Old Style" w:hAnsi="Bookman Old Style"/>
          <w:color w:val="000000"/>
          <w:sz w:val="22"/>
          <w:szCs w:val="22"/>
        </w:rPr>
        <w:t>Direct Proof</w:t>
      </w:r>
    </w:p>
    <w:p w:rsidR="0061197B" w:rsidRPr="0061197B" w:rsidRDefault="0061197B" w:rsidP="0061197B">
      <w:pPr>
        <w:rPr>
          <w:rFonts w:ascii="Bookman Old Style" w:hAnsi="Bookman Old Style"/>
        </w:rPr>
      </w:pPr>
      <w:r w:rsidRPr="0061197B">
        <w:rPr>
          <w:rFonts w:ascii="Bookman Old Style" w:hAnsi="Bookman Old Style"/>
          <w:color w:val="000000"/>
          <w:shd w:val="clear" w:color="auto" w:fill="FFFFFF"/>
        </w:rPr>
        <w:t> </w:t>
      </w:r>
    </w:p>
    <w:p w:rsidR="0061197B" w:rsidRPr="0061197B" w:rsidRDefault="0061197B" w:rsidP="0061197B">
      <w:pPr>
        <w:pStyle w:val="NormalWeb"/>
        <w:shd w:val="clear" w:color="auto" w:fill="FFFFFF"/>
        <w:spacing w:before="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The simplest (from a logic perspective) style of proof is a </w:t>
      </w:r>
      <w:r w:rsidRPr="0061197B">
        <w:rPr>
          <w:rStyle w:val="HTMLDefinition"/>
          <w:rFonts w:ascii="Bookman Old Style" w:hAnsi="Bookman Old Style"/>
          <w:b/>
          <w:bCs/>
          <w:color w:val="000000"/>
          <w:sz w:val="22"/>
          <w:szCs w:val="22"/>
        </w:rPr>
        <w:t>direct proof</w:t>
      </w:r>
      <w:r w:rsidRPr="0061197B">
        <w:rPr>
          <w:rFonts w:ascii="Bookman Old Style" w:hAnsi="Bookman Old Style"/>
          <w:color w:val="000000"/>
          <w:sz w:val="22"/>
          <w:szCs w:val="22"/>
        </w:rPr>
        <w:t>. Often all that is required to prove something is a systematic explanation of what everything means. Direct proofs are especially useful when proving implications. The general format to prove </w:t>
      </w:r>
      <w:r w:rsidRPr="0061197B">
        <w:rPr>
          <w:rStyle w:val="mjx-char"/>
          <w:rFonts w:ascii="Bookman Old Style" w:hAnsi="Bookman Old Style"/>
          <w:color w:val="000000"/>
          <w:sz w:val="22"/>
          <w:szCs w:val="22"/>
          <w:bdr w:val="none" w:sz="0" w:space="0" w:color="auto" w:frame="1"/>
        </w:rPr>
        <w:t>P→Q</w:t>
      </w:r>
      <w:r w:rsidR="00627223">
        <w:rPr>
          <w:rStyle w:val="mjxassistivemathml"/>
          <w:rFonts w:ascii="Bookman Old Style" w:hAnsi="Bookman Old Style"/>
          <w:color w:val="000000"/>
          <w:sz w:val="22"/>
          <w:szCs w:val="22"/>
          <w:bdr w:val="none" w:sz="0" w:space="0" w:color="auto" w:frame="1"/>
        </w:rPr>
        <w:t xml:space="preserve"> </w:t>
      </w:r>
      <w:r w:rsidRPr="0061197B">
        <w:rPr>
          <w:rFonts w:ascii="Bookman Old Style" w:hAnsi="Bookman Old Style"/>
          <w:color w:val="000000"/>
          <w:sz w:val="22"/>
          <w:szCs w:val="22"/>
        </w:rPr>
        <w:t>is this:</w:t>
      </w:r>
    </w:p>
    <w:p w:rsidR="0061197B" w:rsidRPr="0061197B" w:rsidRDefault="0061197B" w:rsidP="0061197B">
      <w:pPr>
        <w:pStyle w:val="NormalWeb"/>
        <w:shd w:val="clear" w:color="auto" w:fill="FFFFFF"/>
        <w:spacing w:before="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Assume </w:t>
      </w:r>
      <w:r w:rsidRPr="0061197B">
        <w:rPr>
          <w:rStyle w:val="mjx-char"/>
          <w:rFonts w:ascii="Bookman Old Style" w:hAnsi="Bookman Old Style"/>
          <w:color w:val="000000"/>
          <w:sz w:val="22"/>
          <w:szCs w:val="22"/>
          <w:bdr w:val="none" w:sz="0" w:space="0" w:color="auto" w:frame="1"/>
        </w:rPr>
        <w:t>P</w:t>
      </w:r>
      <w:r w:rsidRPr="0061197B">
        <w:rPr>
          <w:rStyle w:val="mjx-charbox"/>
          <w:rFonts w:ascii="Bookman Old Style" w:eastAsiaTheme="majorEastAsia" w:hAnsi="Bookman Old Style"/>
          <w:color w:val="000000"/>
          <w:sz w:val="22"/>
          <w:szCs w:val="22"/>
          <w:bdr w:val="none" w:sz="0" w:space="0" w:color="auto" w:frame="1"/>
        </w:rPr>
        <w:t>.</w:t>
      </w:r>
      <w:r w:rsidRPr="0061197B">
        <w:rPr>
          <w:rFonts w:ascii="Bookman Old Style" w:hAnsi="Bookman Old Style"/>
          <w:color w:val="000000"/>
          <w:sz w:val="22"/>
          <w:szCs w:val="22"/>
        </w:rPr>
        <w:t> Explain, explain, …, explain. Therefore </w:t>
      </w:r>
      <w:r w:rsidRPr="0061197B">
        <w:rPr>
          <w:rStyle w:val="mjx-char"/>
          <w:rFonts w:ascii="Bookman Old Style" w:hAnsi="Bookman Old Style"/>
          <w:color w:val="000000"/>
          <w:sz w:val="22"/>
          <w:szCs w:val="22"/>
          <w:bdr w:val="none" w:sz="0" w:space="0" w:color="auto" w:frame="1"/>
        </w:rPr>
        <w:t>Q</w:t>
      </w:r>
      <w:r w:rsidRPr="0061197B">
        <w:rPr>
          <w:rStyle w:val="mjx-charbox"/>
          <w:rFonts w:ascii="Bookman Old Style" w:eastAsiaTheme="majorEastAsia" w:hAnsi="Bookman Old Style"/>
          <w:color w:val="000000"/>
          <w:sz w:val="22"/>
          <w:szCs w:val="22"/>
          <w:bdr w:val="none" w:sz="0" w:space="0" w:color="auto" w:frame="1"/>
        </w:rPr>
        <w:t>.</w:t>
      </w:r>
    </w:p>
    <w:p w:rsidR="00627223" w:rsidRDefault="0061197B" w:rsidP="0061197B">
      <w:pPr>
        <w:pStyle w:val="NormalWeb"/>
        <w:shd w:val="clear" w:color="auto" w:fill="FFFFFF"/>
        <w:spacing w:before="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Often we want to prove universal statements, perhaps of the form </w:t>
      </w:r>
    </w:p>
    <w:p w:rsidR="00627223" w:rsidRDefault="0061197B" w:rsidP="0061197B">
      <w:pPr>
        <w:pStyle w:val="NormalWeb"/>
        <w:shd w:val="clear" w:color="auto" w:fill="FFFFFF"/>
        <w:spacing w:before="0" w:beforeAutospacing="0" w:after="0" w:afterAutospacing="0"/>
        <w:rPr>
          <w:rStyle w:val="mjx-charbox"/>
          <w:rFonts w:ascii="Bookman Old Style" w:eastAsiaTheme="majorEastAsia" w:hAnsi="Bookman Old Style"/>
          <w:color w:val="000000"/>
          <w:sz w:val="22"/>
          <w:szCs w:val="22"/>
          <w:bdr w:val="none" w:sz="0" w:space="0" w:color="auto" w:frame="1"/>
        </w:rPr>
      </w:pPr>
      <w:r w:rsidRPr="0061197B">
        <w:rPr>
          <w:rStyle w:val="mjx-char"/>
          <w:rFonts w:ascii="Cambria Math" w:hAnsi="Cambria Math" w:cs="Cambria Math"/>
          <w:color w:val="000000"/>
          <w:sz w:val="22"/>
          <w:szCs w:val="22"/>
          <w:bdr w:val="none" w:sz="0" w:space="0" w:color="auto" w:frame="1"/>
        </w:rPr>
        <w:t>∀</w:t>
      </w:r>
      <w:r w:rsidRPr="0061197B">
        <w:rPr>
          <w:rStyle w:val="mjx-char"/>
          <w:rFonts w:ascii="Bookman Old Style" w:hAnsi="Bookman Old Style"/>
          <w:color w:val="000000"/>
          <w:sz w:val="22"/>
          <w:szCs w:val="22"/>
          <w:bdr w:val="none" w:sz="0" w:space="0" w:color="auto" w:frame="1"/>
        </w:rPr>
        <w:t>x(P(x)→Q(x))</w:t>
      </w:r>
      <w:r w:rsidRPr="0061197B">
        <w:rPr>
          <w:rStyle w:val="mjx-charbox"/>
          <w:rFonts w:ascii="Bookman Old Style" w:eastAsiaTheme="majorEastAsia" w:hAnsi="Bookman Old Style"/>
          <w:color w:val="000000"/>
          <w:sz w:val="22"/>
          <w:szCs w:val="22"/>
          <w:bdr w:val="none" w:sz="0" w:space="0" w:color="auto" w:frame="1"/>
        </w:rPr>
        <w:t>.</w:t>
      </w:r>
    </w:p>
    <w:p w:rsidR="00627223" w:rsidRDefault="0061197B" w:rsidP="0061197B">
      <w:pPr>
        <w:pStyle w:val="NormalWeb"/>
        <w:shd w:val="clear" w:color="auto" w:fill="FFFFFF"/>
        <w:spacing w:before="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Again, we will want to assume </w:t>
      </w:r>
      <w:r w:rsidRPr="0061197B">
        <w:rPr>
          <w:rStyle w:val="mjx-char"/>
          <w:rFonts w:ascii="Bookman Old Style" w:hAnsi="Bookman Old Style"/>
          <w:color w:val="000000"/>
          <w:sz w:val="22"/>
          <w:szCs w:val="22"/>
          <w:bdr w:val="none" w:sz="0" w:space="0" w:color="auto" w:frame="1"/>
        </w:rPr>
        <w:t>P(x)</w:t>
      </w:r>
      <w:r w:rsidRPr="0061197B">
        <w:rPr>
          <w:rFonts w:ascii="Bookman Old Style" w:hAnsi="Bookman Old Style"/>
          <w:color w:val="000000"/>
          <w:sz w:val="22"/>
          <w:szCs w:val="22"/>
        </w:rPr>
        <w:t> is true and deduce </w:t>
      </w:r>
      <w:r w:rsidRPr="0061197B">
        <w:rPr>
          <w:rStyle w:val="mjx-char"/>
          <w:rFonts w:ascii="Bookman Old Style" w:hAnsi="Bookman Old Style"/>
          <w:color w:val="000000"/>
          <w:sz w:val="22"/>
          <w:szCs w:val="22"/>
          <w:bdr w:val="none" w:sz="0" w:space="0" w:color="auto" w:frame="1"/>
        </w:rPr>
        <w:t>Q(x)</w:t>
      </w:r>
      <w:r w:rsidRPr="0061197B">
        <w:rPr>
          <w:rStyle w:val="mjx-charbox"/>
          <w:rFonts w:ascii="Bookman Old Style" w:eastAsiaTheme="majorEastAsia" w:hAnsi="Bookman Old Style"/>
          <w:color w:val="000000"/>
          <w:sz w:val="22"/>
          <w:szCs w:val="22"/>
          <w:bdr w:val="none" w:sz="0" w:space="0" w:color="auto" w:frame="1"/>
        </w:rPr>
        <w:t>.</w:t>
      </w:r>
      <w:r w:rsidRPr="0061197B">
        <w:rPr>
          <w:rFonts w:ascii="Bookman Old Style" w:hAnsi="Bookman Old Style"/>
          <w:color w:val="000000"/>
          <w:sz w:val="22"/>
          <w:szCs w:val="22"/>
        </w:rPr>
        <w:t> </w:t>
      </w:r>
    </w:p>
    <w:p w:rsidR="0061197B" w:rsidRPr="0061197B" w:rsidRDefault="0061197B" w:rsidP="0061197B">
      <w:pPr>
        <w:pStyle w:val="NormalWeb"/>
        <w:shd w:val="clear" w:color="auto" w:fill="FFFFFF"/>
        <w:spacing w:before="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But what about the </w:t>
      </w:r>
      <w:r w:rsidRPr="0061197B">
        <w:rPr>
          <w:rStyle w:val="mjx-char"/>
          <w:rFonts w:ascii="Bookman Old Style" w:hAnsi="Bookman Old Style"/>
          <w:color w:val="000000"/>
          <w:sz w:val="22"/>
          <w:szCs w:val="22"/>
          <w:bdr w:val="none" w:sz="0" w:space="0" w:color="auto" w:frame="1"/>
        </w:rPr>
        <w:t>x</w:t>
      </w:r>
      <w:r w:rsidRPr="0061197B">
        <w:rPr>
          <w:rStyle w:val="mjx-charbox"/>
          <w:rFonts w:ascii="Bookman Old Style" w:eastAsiaTheme="majorEastAsia" w:hAnsi="Bookman Old Style"/>
          <w:color w:val="000000"/>
          <w:sz w:val="22"/>
          <w:szCs w:val="22"/>
          <w:bdr w:val="none" w:sz="0" w:space="0" w:color="auto" w:frame="1"/>
        </w:rPr>
        <w:t>?</w:t>
      </w:r>
      <w:r w:rsidRPr="0061197B">
        <w:rPr>
          <w:rStyle w:val="mjxassistivemathml"/>
          <w:rFonts w:ascii="Bookman Old Style" w:hAnsi="Bookman Old Style"/>
          <w:color w:val="000000"/>
          <w:sz w:val="22"/>
          <w:szCs w:val="22"/>
          <w:bdr w:val="none" w:sz="0" w:space="0" w:color="auto" w:frame="1"/>
        </w:rPr>
        <w:t>x?</w:t>
      </w:r>
      <w:r w:rsidRPr="0061197B">
        <w:rPr>
          <w:rFonts w:ascii="Bookman Old Style" w:hAnsi="Bookman Old Style"/>
          <w:color w:val="000000"/>
          <w:sz w:val="22"/>
          <w:szCs w:val="22"/>
        </w:rPr>
        <w:t> We want this to work for </w:t>
      </w:r>
      <w:r w:rsidRPr="0061197B">
        <w:rPr>
          <w:rStyle w:val="Emphasis"/>
          <w:rFonts w:ascii="Bookman Old Style" w:hAnsi="Bookman Old Style"/>
          <w:color w:val="000000"/>
          <w:sz w:val="22"/>
          <w:szCs w:val="22"/>
        </w:rPr>
        <w:t>all</w:t>
      </w:r>
      <w:r w:rsidRPr="0061197B">
        <w:rPr>
          <w:rFonts w:ascii="Bookman Old Style" w:hAnsi="Bookman Old Style"/>
          <w:color w:val="000000"/>
          <w:sz w:val="22"/>
          <w:szCs w:val="22"/>
        </w:rPr>
        <w:t> </w:t>
      </w:r>
      <w:r w:rsidRPr="0061197B">
        <w:rPr>
          <w:rStyle w:val="mjx-char"/>
          <w:rFonts w:ascii="Bookman Old Style" w:hAnsi="Bookman Old Style"/>
          <w:color w:val="000000"/>
          <w:sz w:val="22"/>
          <w:szCs w:val="22"/>
          <w:bdr w:val="none" w:sz="0" w:space="0" w:color="auto" w:frame="1"/>
        </w:rPr>
        <w:t>x</w:t>
      </w:r>
      <w:r w:rsidRPr="0061197B">
        <w:rPr>
          <w:rStyle w:val="mjx-charbox"/>
          <w:rFonts w:ascii="Bookman Old Style" w:eastAsiaTheme="majorEastAsia" w:hAnsi="Bookman Old Style"/>
          <w:color w:val="000000"/>
          <w:sz w:val="22"/>
          <w:szCs w:val="22"/>
          <w:bdr w:val="none" w:sz="0" w:space="0" w:color="auto" w:frame="1"/>
        </w:rPr>
        <w:t>.</w:t>
      </w:r>
      <w:r w:rsidRPr="0061197B">
        <w:rPr>
          <w:rStyle w:val="mjxassistivemathml"/>
          <w:rFonts w:ascii="Bookman Old Style" w:hAnsi="Bookman Old Style"/>
          <w:color w:val="000000"/>
          <w:sz w:val="22"/>
          <w:szCs w:val="22"/>
          <w:bdr w:val="none" w:sz="0" w:space="0" w:color="auto" w:frame="1"/>
        </w:rPr>
        <w:t>x.</w:t>
      </w:r>
      <w:r w:rsidRPr="0061197B">
        <w:rPr>
          <w:rFonts w:ascii="Bookman Old Style" w:hAnsi="Bookman Old Style"/>
          <w:color w:val="000000"/>
          <w:sz w:val="22"/>
          <w:szCs w:val="22"/>
        </w:rPr>
        <w:t> We accomplish this by fixing </w:t>
      </w:r>
      <w:r w:rsidRPr="0061197B">
        <w:rPr>
          <w:rStyle w:val="mjx-char"/>
          <w:rFonts w:ascii="Bookman Old Style" w:hAnsi="Bookman Old Style"/>
          <w:color w:val="000000"/>
          <w:sz w:val="22"/>
          <w:szCs w:val="22"/>
          <w:bdr w:val="none" w:sz="0" w:space="0" w:color="auto" w:frame="1"/>
        </w:rPr>
        <w:t>x</w:t>
      </w:r>
      <w:r w:rsidRPr="0061197B">
        <w:rPr>
          <w:rStyle w:val="mjxassistivemathml"/>
          <w:rFonts w:ascii="Bookman Old Style" w:hAnsi="Bookman Old Style"/>
          <w:color w:val="000000"/>
          <w:sz w:val="22"/>
          <w:szCs w:val="22"/>
          <w:bdr w:val="none" w:sz="0" w:space="0" w:color="auto" w:frame="1"/>
        </w:rPr>
        <w:t>x</w:t>
      </w:r>
      <w:r w:rsidRPr="0061197B">
        <w:rPr>
          <w:rFonts w:ascii="Bookman Old Style" w:hAnsi="Bookman Old Style"/>
          <w:color w:val="000000"/>
          <w:sz w:val="22"/>
          <w:szCs w:val="22"/>
        </w:rPr>
        <w:t> to be an arbitrary element (of the sort we are interested in).</w:t>
      </w:r>
    </w:p>
    <w:p w:rsidR="0061197B" w:rsidRPr="0061197B" w:rsidRDefault="0061197B" w:rsidP="0061197B">
      <w:pPr>
        <w:pStyle w:val="NormalWeb"/>
        <w:shd w:val="clear" w:color="auto" w:fill="FFFFFF"/>
        <w:spacing w:before="300" w:beforeAutospacing="0" w:after="0" w:afterAutospacing="0"/>
        <w:rPr>
          <w:rFonts w:ascii="Bookman Old Style" w:hAnsi="Bookman Old Style"/>
          <w:color w:val="000000"/>
          <w:sz w:val="22"/>
          <w:szCs w:val="22"/>
        </w:rPr>
      </w:pPr>
      <w:r w:rsidRPr="0061197B">
        <w:rPr>
          <w:rFonts w:ascii="Bookman Old Style" w:hAnsi="Bookman Old Style"/>
          <w:color w:val="000000"/>
          <w:sz w:val="22"/>
          <w:szCs w:val="22"/>
        </w:rPr>
        <w:t>Here are a few examples. First, we will set up the proof structure for a direct proof, then fill in the details.</w:t>
      </w:r>
    </w:p>
    <w:p w:rsidR="00055AEF" w:rsidRDefault="00055AEF" w:rsidP="0061197B">
      <w:pPr>
        <w:pStyle w:val="Heading6"/>
        <w:shd w:val="clear" w:color="auto" w:fill="FFFFFF"/>
        <w:spacing w:before="0" w:line="270" w:lineRule="atLeast"/>
        <w:rPr>
          <w:rStyle w:val="type"/>
          <w:rFonts w:ascii="Bookman Old Style" w:hAnsi="Bookman Old Style"/>
        </w:rPr>
      </w:pPr>
    </w:p>
    <w:p w:rsidR="0061197B" w:rsidRPr="0061197B" w:rsidRDefault="0061197B" w:rsidP="0061197B">
      <w:pPr>
        <w:pStyle w:val="Heading6"/>
        <w:shd w:val="clear" w:color="auto" w:fill="FFFFFF"/>
        <w:spacing w:before="0" w:line="270" w:lineRule="atLeast"/>
        <w:rPr>
          <w:rFonts w:ascii="Bookman Old Style" w:hAnsi="Bookman Old Style"/>
          <w:color w:val="auto"/>
        </w:rPr>
      </w:pPr>
      <w:r w:rsidRPr="0061197B">
        <w:rPr>
          <w:rStyle w:val="type"/>
          <w:rFonts w:ascii="Bookman Old Style" w:hAnsi="Bookman Old Style"/>
        </w:rPr>
        <w:t>Example</w:t>
      </w:r>
    </w:p>
    <w:p w:rsidR="0061197B" w:rsidRPr="0061197B" w:rsidRDefault="0061197B" w:rsidP="0061197B">
      <w:pPr>
        <w:pStyle w:val="NormalWeb"/>
        <w:shd w:val="clear" w:color="auto" w:fill="FFFFFF"/>
        <w:spacing w:before="0" w:beforeAutospacing="0" w:after="0" w:afterAutospacing="0"/>
        <w:rPr>
          <w:rFonts w:ascii="Bookman Old Style" w:hAnsi="Bookman Old Style"/>
          <w:sz w:val="22"/>
          <w:szCs w:val="22"/>
        </w:rPr>
      </w:pPr>
      <w:r w:rsidRPr="0061197B">
        <w:rPr>
          <w:rFonts w:ascii="Bookman Old Style" w:hAnsi="Bookman Old Style"/>
          <w:sz w:val="22"/>
          <w:szCs w:val="22"/>
        </w:rPr>
        <w:t>Prove: For all integers </w:t>
      </w:r>
      <w:r w:rsidRPr="0061197B">
        <w:rPr>
          <w:rStyle w:val="mjx-char"/>
          <w:rFonts w:ascii="Bookman Old Style" w:hAnsi="Bookman Old Style"/>
          <w:sz w:val="22"/>
          <w:szCs w:val="22"/>
          <w:bdr w:val="none" w:sz="0" w:space="0" w:color="auto" w:frame="1"/>
        </w:rPr>
        <w:t>n</w:t>
      </w:r>
      <w:r w:rsidRPr="0061197B">
        <w:rPr>
          <w:rStyle w:val="mjx-charbox"/>
          <w:rFonts w:ascii="Bookman Old Style" w:eastAsiaTheme="majorEastAsia" w:hAnsi="Bookman Old Style"/>
          <w:sz w:val="22"/>
          <w:szCs w:val="22"/>
          <w:bdr w:val="none" w:sz="0" w:space="0" w:color="auto" w:frame="1"/>
        </w:rPr>
        <w:t>,</w:t>
      </w:r>
      <w:r w:rsidRPr="0061197B">
        <w:rPr>
          <w:rFonts w:ascii="Bookman Old Style" w:hAnsi="Bookman Old Style"/>
          <w:sz w:val="22"/>
          <w:szCs w:val="22"/>
        </w:rPr>
        <w:t> if </w:t>
      </w:r>
      <w:r w:rsidRPr="0061197B">
        <w:rPr>
          <w:rStyle w:val="mjx-char"/>
          <w:rFonts w:ascii="Bookman Old Style" w:hAnsi="Bookman Old Style"/>
          <w:sz w:val="22"/>
          <w:szCs w:val="22"/>
          <w:bdr w:val="none" w:sz="0" w:space="0" w:color="auto" w:frame="1"/>
        </w:rPr>
        <w:t>n</w:t>
      </w:r>
      <w:r w:rsidRPr="0061197B">
        <w:rPr>
          <w:rStyle w:val="mjxassistivemathml"/>
          <w:rFonts w:ascii="Bookman Old Style" w:hAnsi="Bookman Old Style"/>
          <w:sz w:val="22"/>
          <w:szCs w:val="22"/>
          <w:bdr w:val="none" w:sz="0" w:space="0" w:color="auto" w:frame="1"/>
        </w:rPr>
        <w:t>n</w:t>
      </w:r>
      <w:r w:rsidRPr="0061197B">
        <w:rPr>
          <w:rFonts w:ascii="Bookman Old Style" w:hAnsi="Bookman Old Style"/>
          <w:sz w:val="22"/>
          <w:szCs w:val="22"/>
        </w:rPr>
        <w:t> is even, then </w:t>
      </w:r>
      <w:r w:rsidRPr="0061197B">
        <w:rPr>
          <w:rStyle w:val="mjx-char"/>
          <w:rFonts w:ascii="Bookman Old Style" w:hAnsi="Bookman Old Style"/>
          <w:sz w:val="22"/>
          <w:szCs w:val="22"/>
          <w:bdr w:val="none" w:sz="0" w:space="0" w:color="auto" w:frame="1"/>
        </w:rPr>
        <w:t>n2</w:t>
      </w:r>
      <w:r w:rsidRPr="0061197B">
        <w:rPr>
          <w:rFonts w:ascii="Bookman Old Style" w:hAnsi="Bookman Old Style"/>
          <w:sz w:val="22"/>
          <w:szCs w:val="22"/>
        </w:rPr>
        <w:t> is even.</w:t>
      </w:r>
    </w:p>
    <w:p w:rsidR="0061197B" w:rsidRPr="0061197B" w:rsidRDefault="0061197B" w:rsidP="0061197B">
      <w:pPr>
        <w:rPr>
          <w:rFonts w:ascii="Bookman Old Style" w:hAnsi="Bookman Old Style"/>
        </w:rPr>
      </w:pPr>
      <w:hyperlink r:id="rId12" w:history="1">
        <w:r w:rsidRPr="0061197B">
          <w:rPr>
            <w:rStyle w:val="type"/>
            <w:rFonts w:ascii="Bookman Old Style" w:hAnsi="Bookman Old Style"/>
            <w:color w:val="8A1200"/>
            <w:shd w:val="clear" w:color="auto" w:fill="FFEDEB"/>
          </w:rPr>
          <w:t>Solution</w:t>
        </w:r>
      </w:hyperlink>
    </w:p>
    <w:p w:rsidR="0061197B" w:rsidRPr="0061197B" w:rsidRDefault="0061197B" w:rsidP="0061197B">
      <w:pPr>
        <w:pStyle w:val="NormalWeb"/>
        <w:shd w:val="clear" w:color="auto" w:fill="F5F5FF"/>
        <w:spacing w:before="0" w:beforeAutospacing="0" w:after="0" w:afterAutospacing="0"/>
        <w:rPr>
          <w:rFonts w:ascii="Bookman Old Style" w:hAnsi="Bookman Old Style"/>
          <w:sz w:val="22"/>
          <w:szCs w:val="22"/>
        </w:rPr>
      </w:pPr>
      <w:r w:rsidRPr="0061197B">
        <w:rPr>
          <w:rFonts w:ascii="Bookman Old Style" w:hAnsi="Bookman Old Style"/>
          <w:sz w:val="22"/>
          <w:szCs w:val="22"/>
        </w:rPr>
        <w:t>The format of the proof with be this: Let </w:t>
      </w:r>
      <w:r w:rsidRPr="0061197B">
        <w:rPr>
          <w:rStyle w:val="mjx-char"/>
          <w:rFonts w:ascii="Bookman Old Style" w:hAnsi="Bookman Old Style"/>
          <w:sz w:val="22"/>
          <w:szCs w:val="22"/>
          <w:bdr w:val="none" w:sz="0" w:space="0" w:color="auto" w:frame="1"/>
        </w:rPr>
        <w:t>n</w:t>
      </w:r>
      <w:r w:rsidRPr="0061197B">
        <w:rPr>
          <w:rStyle w:val="mjxassistivemathml"/>
          <w:rFonts w:ascii="Bookman Old Style" w:hAnsi="Bookman Old Style"/>
          <w:sz w:val="22"/>
          <w:szCs w:val="22"/>
          <w:bdr w:val="none" w:sz="0" w:space="0" w:color="auto" w:frame="1"/>
        </w:rPr>
        <w:t>n</w:t>
      </w:r>
      <w:r w:rsidRPr="0061197B">
        <w:rPr>
          <w:rFonts w:ascii="Bookman Old Style" w:hAnsi="Bookman Old Style"/>
          <w:sz w:val="22"/>
          <w:szCs w:val="22"/>
        </w:rPr>
        <w:t> be an arbitrary integer. Assume that </w:t>
      </w:r>
      <w:r w:rsidRPr="0061197B">
        <w:rPr>
          <w:rStyle w:val="mjx-char"/>
          <w:rFonts w:ascii="Bookman Old Style" w:hAnsi="Bookman Old Style"/>
          <w:sz w:val="22"/>
          <w:szCs w:val="22"/>
          <w:bdr w:val="none" w:sz="0" w:space="0" w:color="auto" w:frame="1"/>
        </w:rPr>
        <w:t>n</w:t>
      </w:r>
      <w:r w:rsidRPr="0061197B">
        <w:rPr>
          <w:rStyle w:val="mjxassistivemathml"/>
          <w:rFonts w:ascii="Bookman Old Style" w:hAnsi="Bookman Old Style"/>
          <w:sz w:val="22"/>
          <w:szCs w:val="22"/>
          <w:bdr w:val="none" w:sz="0" w:space="0" w:color="auto" w:frame="1"/>
        </w:rPr>
        <w:t>n</w:t>
      </w:r>
      <w:r w:rsidRPr="0061197B">
        <w:rPr>
          <w:rFonts w:ascii="Bookman Old Style" w:hAnsi="Bookman Old Style"/>
          <w:sz w:val="22"/>
          <w:szCs w:val="22"/>
        </w:rPr>
        <w:t> is even. Explain explain explain. Therefore </w:t>
      </w:r>
      <w:r w:rsidRPr="0061197B">
        <w:rPr>
          <w:rStyle w:val="mjx-char"/>
          <w:rFonts w:ascii="Bookman Old Style" w:hAnsi="Bookman Old Style"/>
          <w:sz w:val="22"/>
          <w:szCs w:val="22"/>
          <w:bdr w:val="none" w:sz="0" w:space="0" w:color="auto" w:frame="1"/>
        </w:rPr>
        <w:t>n2</w:t>
      </w:r>
      <w:r w:rsidRPr="0061197B">
        <w:rPr>
          <w:rStyle w:val="mjxassistivemathml"/>
          <w:rFonts w:ascii="Bookman Old Style" w:hAnsi="Bookman Old Style"/>
          <w:sz w:val="22"/>
          <w:szCs w:val="22"/>
          <w:bdr w:val="none" w:sz="0" w:space="0" w:color="auto" w:frame="1"/>
        </w:rPr>
        <w:t>n2</w:t>
      </w:r>
      <w:r w:rsidRPr="0061197B">
        <w:rPr>
          <w:rFonts w:ascii="Bookman Old Style" w:hAnsi="Bookman Old Style"/>
          <w:sz w:val="22"/>
          <w:szCs w:val="22"/>
        </w:rPr>
        <w:t> is even.</w:t>
      </w:r>
    </w:p>
    <w:p w:rsidR="0061197B" w:rsidRPr="0061197B" w:rsidRDefault="0061197B" w:rsidP="0061197B">
      <w:pPr>
        <w:pStyle w:val="NormalWeb"/>
        <w:shd w:val="clear" w:color="auto" w:fill="F5F5FF"/>
        <w:spacing w:before="0" w:beforeAutospacing="0" w:after="0" w:afterAutospacing="0"/>
        <w:rPr>
          <w:rFonts w:ascii="Bookman Old Style" w:hAnsi="Bookman Old Style"/>
          <w:sz w:val="22"/>
          <w:szCs w:val="22"/>
        </w:rPr>
      </w:pPr>
      <w:r w:rsidRPr="0061197B">
        <w:rPr>
          <w:rFonts w:ascii="Bookman Old Style" w:hAnsi="Bookman Old Style"/>
          <w:sz w:val="22"/>
          <w:szCs w:val="22"/>
        </w:rPr>
        <w:lastRenderedPageBreak/>
        <w:t>To fill in the details, we will basically just explain what it means for </w:t>
      </w:r>
      <w:r w:rsidRPr="0061197B">
        <w:rPr>
          <w:rStyle w:val="mjx-char"/>
          <w:rFonts w:ascii="Bookman Old Style" w:hAnsi="Bookman Old Style"/>
          <w:sz w:val="22"/>
          <w:szCs w:val="22"/>
          <w:bdr w:val="none" w:sz="0" w:space="0" w:color="auto" w:frame="1"/>
        </w:rPr>
        <w:t>n</w:t>
      </w:r>
      <w:r w:rsidRPr="0061197B">
        <w:rPr>
          <w:rStyle w:val="mjxassistivemathml"/>
          <w:rFonts w:ascii="Bookman Old Style" w:hAnsi="Bookman Old Style"/>
          <w:sz w:val="22"/>
          <w:szCs w:val="22"/>
          <w:bdr w:val="none" w:sz="0" w:space="0" w:color="auto" w:frame="1"/>
        </w:rPr>
        <w:t>n</w:t>
      </w:r>
      <w:r w:rsidRPr="0061197B">
        <w:rPr>
          <w:rFonts w:ascii="Bookman Old Style" w:hAnsi="Bookman Old Style"/>
          <w:sz w:val="22"/>
          <w:szCs w:val="22"/>
        </w:rPr>
        <w:t> to be even, and then see what that means for </w:t>
      </w:r>
      <w:r w:rsidRPr="0061197B">
        <w:rPr>
          <w:rStyle w:val="mjx-char"/>
          <w:rFonts w:ascii="Bookman Old Style" w:hAnsi="Bookman Old Style"/>
          <w:sz w:val="22"/>
          <w:szCs w:val="22"/>
          <w:bdr w:val="none" w:sz="0" w:space="0" w:color="auto" w:frame="1"/>
        </w:rPr>
        <w:t>n2</w:t>
      </w:r>
      <w:r w:rsidRPr="0061197B">
        <w:rPr>
          <w:rStyle w:val="mjx-charbox"/>
          <w:rFonts w:ascii="Bookman Old Style" w:eastAsiaTheme="majorEastAsia" w:hAnsi="Bookman Old Style"/>
          <w:sz w:val="22"/>
          <w:szCs w:val="22"/>
          <w:bdr w:val="none" w:sz="0" w:space="0" w:color="auto" w:frame="1"/>
        </w:rPr>
        <w:t>.</w:t>
      </w:r>
      <w:r w:rsidRPr="0061197B">
        <w:rPr>
          <w:rStyle w:val="mjxassistivemathml"/>
          <w:rFonts w:ascii="Bookman Old Style" w:hAnsi="Bookman Old Style"/>
          <w:sz w:val="22"/>
          <w:szCs w:val="22"/>
          <w:bdr w:val="none" w:sz="0" w:space="0" w:color="auto" w:frame="1"/>
        </w:rPr>
        <w:t>n2.</w:t>
      </w:r>
      <w:r w:rsidRPr="0061197B">
        <w:rPr>
          <w:rFonts w:ascii="Bookman Old Style" w:hAnsi="Bookman Old Style"/>
          <w:sz w:val="22"/>
          <w:szCs w:val="22"/>
        </w:rPr>
        <w:t> Here is a complete proof.</w:t>
      </w:r>
    </w:p>
    <w:p w:rsidR="0061197B" w:rsidRPr="0061197B" w:rsidRDefault="0061197B" w:rsidP="0061197B">
      <w:pPr>
        <w:pStyle w:val="Heading6"/>
        <w:shd w:val="clear" w:color="auto" w:fill="F5F5FF"/>
        <w:spacing w:before="0" w:line="270" w:lineRule="atLeast"/>
        <w:ind w:right="180"/>
        <w:rPr>
          <w:rFonts w:ascii="Bookman Old Style" w:hAnsi="Bookman Old Style"/>
        </w:rPr>
      </w:pPr>
      <w:r w:rsidRPr="0061197B">
        <w:rPr>
          <w:rStyle w:val="type"/>
          <w:rFonts w:ascii="Bookman Old Style" w:hAnsi="Bookman Old Style"/>
          <w:b/>
          <w:bCs/>
          <w:i w:val="0"/>
          <w:iCs w:val="0"/>
        </w:rPr>
        <w:t>Proof</w:t>
      </w:r>
    </w:p>
    <w:p w:rsidR="0061197B" w:rsidRPr="0061197B" w:rsidRDefault="0061197B" w:rsidP="0061197B">
      <w:pPr>
        <w:shd w:val="clear" w:color="auto" w:fill="F5F5FF"/>
        <w:rPr>
          <w:rStyle w:val="solution"/>
          <w:rFonts w:ascii="Bookman Old Style" w:hAnsi="Bookman Old Style"/>
        </w:rPr>
      </w:pPr>
      <w:r w:rsidRPr="0061197B">
        <w:rPr>
          <w:rStyle w:val="solution"/>
          <w:rFonts w:ascii="Bookman Old Style" w:hAnsi="Bookman Old Style"/>
        </w:rPr>
        <w:t> </w:t>
      </w:r>
    </w:p>
    <w:p w:rsidR="00627223" w:rsidRDefault="0061197B" w:rsidP="0061197B">
      <w:pPr>
        <w:pStyle w:val="NormalWeb"/>
        <w:shd w:val="clear" w:color="auto" w:fill="F5F5FF"/>
        <w:spacing w:before="0" w:beforeAutospacing="0" w:after="0" w:afterAutospacing="0"/>
        <w:rPr>
          <w:rStyle w:val="mjxassistivemathml"/>
          <w:rFonts w:ascii="Bookman Old Style" w:hAnsi="Bookman Old Style"/>
          <w:sz w:val="22"/>
          <w:szCs w:val="22"/>
          <w:bdr w:val="none" w:sz="0" w:space="0" w:color="auto" w:frame="1"/>
        </w:rPr>
      </w:pPr>
      <w:r w:rsidRPr="0061197B">
        <w:rPr>
          <w:rFonts w:ascii="Bookman Old Style" w:hAnsi="Bookman Old Style"/>
          <w:sz w:val="22"/>
          <w:szCs w:val="22"/>
        </w:rPr>
        <w:t>Let </w:t>
      </w:r>
      <w:r w:rsidRPr="0061197B">
        <w:rPr>
          <w:rStyle w:val="mjx-char"/>
          <w:rFonts w:ascii="Bookman Old Style" w:hAnsi="Bookman Old Style"/>
          <w:sz w:val="22"/>
          <w:szCs w:val="22"/>
          <w:bdr w:val="none" w:sz="0" w:space="0" w:color="auto" w:frame="1"/>
        </w:rPr>
        <w:t>n</w:t>
      </w:r>
      <w:r w:rsidRPr="0061197B">
        <w:rPr>
          <w:rFonts w:ascii="Bookman Old Style" w:hAnsi="Bookman Old Style"/>
          <w:sz w:val="22"/>
          <w:szCs w:val="22"/>
        </w:rPr>
        <w:t> be an arbitrary integer. Suppose </w:t>
      </w:r>
      <w:r w:rsidRPr="0061197B">
        <w:rPr>
          <w:rStyle w:val="mjx-char"/>
          <w:rFonts w:ascii="Bookman Old Style" w:hAnsi="Bookman Old Style"/>
          <w:sz w:val="22"/>
          <w:szCs w:val="22"/>
          <w:bdr w:val="none" w:sz="0" w:space="0" w:color="auto" w:frame="1"/>
        </w:rPr>
        <w:t>n</w:t>
      </w:r>
      <w:r w:rsidRPr="0061197B">
        <w:rPr>
          <w:rStyle w:val="mjxassistivemathml"/>
          <w:rFonts w:ascii="Bookman Old Style" w:hAnsi="Bookman Old Style"/>
          <w:sz w:val="22"/>
          <w:szCs w:val="22"/>
          <w:bdr w:val="none" w:sz="0" w:space="0" w:color="auto" w:frame="1"/>
        </w:rPr>
        <w:t>n</w:t>
      </w:r>
      <w:r w:rsidRPr="0061197B">
        <w:rPr>
          <w:rFonts w:ascii="Bookman Old Style" w:hAnsi="Bookman Old Style"/>
          <w:sz w:val="22"/>
          <w:szCs w:val="22"/>
        </w:rPr>
        <w:t> is even. Then </w:t>
      </w:r>
      <w:r w:rsidRPr="0061197B">
        <w:rPr>
          <w:rStyle w:val="mjx-char"/>
          <w:rFonts w:ascii="Bookman Old Style" w:hAnsi="Bookman Old Style"/>
          <w:sz w:val="22"/>
          <w:szCs w:val="22"/>
          <w:bdr w:val="none" w:sz="0" w:space="0" w:color="auto" w:frame="1"/>
        </w:rPr>
        <w:t>n=2k</w:t>
      </w:r>
      <w:r w:rsidRPr="0061197B">
        <w:rPr>
          <w:rFonts w:ascii="Bookman Old Style" w:hAnsi="Bookman Old Style"/>
          <w:sz w:val="22"/>
          <w:szCs w:val="22"/>
        </w:rPr>
        <w:t> for some integer </w:t>
      </w:r>
      <w:r w:rsidRPr="0061197B">
        <w:rPr>
          <w:rStyle w:val="mjx-char"/>
          <w:rFonts w:ascii="Bookman Old Style" w:hAnsi="Bookman Old Style"/>
          <w:sz w:val="22"/>
          <w:szCs w:val="22"/>
          <w:bdr w:val="none" w:sz="0" w:space="0" w:color="auto" w:frame="1"/>
        </w:rPr>
        <w:t>k</w:t>
      </w:r>
      <w:r w:rsidRPr="0061197B">
        <w:rPr>
          <w:rStyle w:val="mjx-charbox"/>
          <w:rFonts w:ascii="Bookman Old Style" w:eastAsiaTheme="majorEastAsia" w:hAnsi="Bookman Old Style"/>
          <w:sz w:val="22"/>
          <w:szCs w:val="22"/>
          <w:bdr w:val="none" w:sz="0" w:space="0" w:color="auto" w:frame="1"/>
        </w:rPr>
        <w:t>.</w:t>
      </w:r>
    </w:p>
    <w:p w:rsidR="00627223" w:rsidRDefault="0061197B" w:rsidP="0061197B">
      <w:pPr>
        <w:pStyle w:val="NormalWeb"/>
        <w:shd w:val="clear" w:color="auto" w:fill="F5F5FF"/>
        <w:spacing w:before="0" w:beforeAutospacing="0" w:after="0" w:afterAutospacing="0"/>
        <w:rPr>
          <w:rStyle w:val="mjx-charbox"/>
          <w:rFonts w:ascii="Bookman Old Style" w:eastAsiaTheme="majorEastAsia" w:hAnsi="Bookman Old Style"/>
          <w:sz w:val="22"/>
          <w:szCs w:val="22"/>
          <w:bdr w:val="none" w:sz="0" w:space="0" w:color="auto" w:frame="1"/>
        </w:rPr>
      </w:pPr>
      <w:r w:rsidRPr="0061197B">
        <w:rPr>
          <w:rFonts w:ascii="Bookman Old Style" w:hAnsi="Bookman Old Style"/>
          <w:sz w:val="22"/>
          <w:szCs w:val="22"/>
        </w:rPr>
        <w:t> Now </w:t>
      </w:r>
      <w:r w:rsidRPr="0061197B">
        <w:rPr>
          <w:rStyle w:val="mjx-char"/>
          <w:rFonts w:ascii="Bookman Old Style" w:hAnsi="Bookman Old Style"/>
          <w:sz w:val="22"/>
          <w:szCs w:val="22"/>
          <w:bdr w:val="none" w:sz="0" w:space="0" w:color="auto" w:frame="1"/>
        </w:rPr>
        <w:t>n2=(2k)2=4k2=2(2k2)</w:t>
      </w:r>
      <w:r w:rsidRPr="0061197B">
        <w:rPr>
          <w:rStyle w:val="mjx-charbox"/>
          <w:rFonts w:ascii="Bookman Old Style" w:eastAsiaTheme="majorEastAsia" w:hAnsi="Bookman Old Style"/>
          <w:sz w:val="22"/>
          <w:szCs w:val="22"/>
          <w:bdr w:val="none" w:sz="0" w:space="0" w:color="auto" w:frame="1"/>
        </w:rPr>
        <w:t>.</w:t>
      </w:r>
    </w:p>
    <w:p w:rsidR="00055AEF" w:rsidRDefault="00627223" w:rsidP="0061197B">
      <w:pPr>
        <w:pStyle w:val="NormalWeb"/>
        <w:shd w:val="clear" w:color="auto" w:fill="F5F5FF"/>
        <w:spacing w:before="0" w:beforeAutospacing="0" w:after="0" w:afterAutospacing="0"/>
        <w:rPr>
          <w:rFonts w:ascii="Bookman Old Style" w:hAnsi="Bookman Old Style"/>
          <w:sz w:val="22"/>
          <w:szCs w:val="22"/>
        </w:rPr>
      </w:pPr>
      <w:r w:rsidRPr="0061197B">
        <w:rPr>
          <w:rFonts w:ascii="Bookman Old Style" w:hAnsi="Bookman Old Style"/>
          <w:sz w:val="22"/>
          <w:szCs w:val="22"/>
        </w:rPr>
        <w:t xml:space="preserve"> </w:t>
      </w:r>
    </w:p>
    <w:p w:rsidR="0061197B" w:rsidRPr="0061197B" w:rsidRDefault="0061197B" w:rsidP="0061197B">
      <w:pPr>
        <w:pStyle w:val="NormalWeb"/>
        <w:shd w:val="clear" w:color="auto" w:fill="F5F5FF"/>
        <w:spacing w:before="0" w:beforeAutospacing="0" w:after="0" w:afterAutospacing="0"/>
        <w:rPr>
          <w:rFonts w:ascii="Bookman Old Style" w:hAnsi="Bookman Old Style"/>
          <w:sz w:val="22"/>
          <w:szCs w:val="22"/>
        </w:rPr>
      </w:pPr>
      <w:r w:rsidRPr="0061197B">
        <w:rPr>
          <w:rFonts w:ascii="Bookman Old Style" w:hAnsi="Bookman Old Style"/>
          <w:sz w:val="22"/>
          <w:szCs w:val="22"/>
        </w:rPr>
        <w:t>Since </w:t>
      </w:r>
      <w:r w:rsidRPr="0061197B">
        <w:rPr>
          <w:rStyle w:val="mjx-char"/>
          <w:rFonts w:ascii="Bookman Old Style" w:hAnsi="Bookman Old Style"/>
          <w:sz w:val="22"/>
          <w:szCs w:val="22"/>
          <w:bdr w:val="none" w:sz="0" w:space="0" w:color="auto" w:frame="1"/>
        </w:rPr>
        <w:t>2k2</w:t>
      </w:r>
      <w:r w:rsidRPr="0061197B">
        <w:rPr>
          <w:rFonts w:ascii="Bookman Old Style" w:hAnsi="Bookman Old Style"/>
          <w:sz w:val="22"/>
          <w:szCs w:val="22"/>
        </w:rPr>
        <w:t> is an integer, </w:t>
      </w:r>
      <w:r w:rsidRPr="0061197B">
        <w:rPr>
          <w:rStyle w:val="mjx-char"/>
          <w:rFonts w:ascii="Bookman Old Style" w:hAnsi="Bookman Old Style"/>
          <w:sz w:val="22"/>
          <w:szCs w:val="22"/>
          <w:bdr w:val="none" w:sz="0" w:space="0" w:color="auto" w:frame="1"/>
        </w:rPr>
        <w:t>n2</w:t>
      </w:r>
      <w:r w:rsidRPr="0061197B">
        <w:rPr>
          <w:rFonts w:ascii="Bookman Old Style" w:hAnsi="Bookman Old Style"/>
          <w:sz w:val="22"/>
          <w:szCs w:val="22"/>
        </w:rPr>
        <w:t> is even.</w:t>
      </w:r>
    </w:p>
    <w:p w:rsidR="00627223" w:rsidRDefault="00627223" w:rsidP="0061197B">
      <w:pPr>
        <w:pStyle w:val="Heading6"/>
        <w:shd w:val="clear" w:color="auto" w:fill="FFFFFF"/>
        <w:spacing w:before="0" w:line="270" w:lineRule="atLeast"/>
        <w:rPr>
          <w:rStyle w:val="type"/>
          <w:rFonts w:ascii="Bookman Old Style" w:hAnsi="Bookman Old Style"/>
        </w:rPr>
      </w:pPr>
    </w:p>
    <w:p w:rsidR="0061197B" w:rsidRPr="0061197B" w:rsidRDefault="0061197B" w:rsidP="0061197B">
      <w:pPr>
        <w:pStyle w:val="Heading6"/>
        <w:shd w:val="clear" w:color="auto" w:fill="FFFFFF"/>
        <w:spacing w:before="0" w:line="270" w:lineRule="atLeast"/>
        <w:rPr>
          <w:rFonts w:ascii="Bookman Old Style" w:hAnsi="Bookman Old Style"/>
        </w:rPr>
      </w:pPr>
      <w:r w:rsidRPr="0061197B">
        <w:rPr>
          <w:rStyle w:val="type"/>
          <w:rFonts w:ascii="Bookman Old Style" w:hAnsi="Bookman Old Style"/>
        </w:rPr>
        <w:t>Example</w:t>
      </w:r>
      <w:r w:rsidR="00627223">
        <w:rPr>
          <w:rStyle w:val="codenumber"/>
          <w:rFonts w:ascii="Bookman Old Style" w:hAnsi="Bookman Old Style"/>
        </w:rPr>
        <w:t>.</w:t>
      </w:r>
    </w:p>
    <w:p w:rsidR="0061197B" w:rsidRPr="0061197B" w:rsidRDefault="0061197B" w:rsidP="0061197B">
      <w:pPr>
        <w:pStyle w:val="NormalWeb"/>
        <w:shd w:val="clear" w:color="auto" w:fill="FFFFFF"/>
        <w:spacing w:before="0" w:beforeAutospacing="0" w:after="0" w:afterAutospacing="0"/>
        <w:rPr>
          <w:rFonts w:ascii="Bookman Old Style" w:hAnsi="Bookman Old Style"/>
          <w:sz w:val="22"/>
          <w:szCs w:val="22"/>
        </w:rPr>
      </w:pPr>
      <w:r w:rsidRPr="0061197B">
        <w:rPr>
          <w:rFonts w:ascii="Bookman Old Style" w:hAnsi="Bookman Old Style"/>
          <w:sz w:val="22"/>
          <w:szCs w:val="22"/>
        </w:rPr>
        <w:t>Prove: For all integers </w:t>
      </w:r>
      <w:r w:rsidRPr="0061197B">
        <w:rPr>
          <w:rStyle w:val="mjx-char"/>
          <w:rFonts w:ascii="Bookman Old Style" w:hAnsi="Bookman Old Style"/>
          <w:sz w:val="22"/>
          <w:szCs w:val="22"/>
          <w:bdr w:val="none" w:sz="0" w:space="0" w:color="auto" w:frame="1"/>
        </w:rPr>
        <w:t>a</w:t>
      </w:r>
      <w:r w:rsidRPr="0061197B">
        <w:rPr>
          <w:rStyle w:val="mjx-charbox"/>
          <w:rFonts w:ascii="Bookman Old Style" w:eastAsiaTheme="majorEastAsia" w:hAnsi="Bookman Old Style"/>
          <w:sz w:val="22"/>
          <w:szCs w:val="22"/>
          <w:bdr w:val="none" w:sz="0" w:space="0" w:color="auto" w:frame="1"/>
        </w:rPr>
        <w:t>,</w:t>
      </w:r>
      <w:r w:rsidRPr="0061197B">
        <w:rPr>
          <w:rFonts w:ascii="Bookman Old Style" w:hAnsi="Bookman Old Style"/>
          <w:sz w:val="22"/>
          <w:szCs w:val="22"/>
        </w:rPr>
        <w:t> </w:t>
      </w:r>
      <w:r w:rsidRPr="0061197B">
        <w:rPr>
          <w:rStyle w:val="mjx-char"/>
          <w:rFonts w:ascii="Bookman Old Style" w:hAnsi="Bookman Old Style"/>
          <w:sz w:val="22"/>
          <w:szCs w:val="22"/>
          <w:bdr w:val="none" w:sz="0" w:space="0" w:color="auto" w:frame="1"/>
        </w:rPr>
        <w:t>b</w:t>
      </w:r>
      <w:r w:rsidRPr="0061197B">
        <w:rPr>
          <w:rStyle w:val="mjx-charbox"/>
          <w:rFonts w:ascii="Bookman Old Style" w:eastAsiaTheme="majorEastAsia" w:hAnsi="Bookman Old Style"/>
          <w:sz w:val="22"/>
          <w:szCs w:val="22"/>
          <w:bdr w:val="none" w:sz="0" w:space="0" w:color="auto" w:frame="1"/>
        </w:rPr>
        <w:t>,</w:t>
      </w:r>
      <w:r w:rsidRPr="0061197B">
        <w:rPr>
          <w:rFonts w:ascii="Bookman Old Style" w:hAnsi="Bookman Old Style"/>
          <w:sz w:val="22"/>
          <w:szCs w:val="22"/>
        </w:rPr>
        <w:t> and </w:t>
      </w:r>
      <w:r w:rsidRPr="0061197B">
        <w:rPr>
          <w:rStyle w:val="mjx-char"/>
          <w:rFonts w:ascii="Bookman Old Style" w:hAnsi="Bookman Old Style"/>
          <w:sz w:val="22"/>
          <w:szCs w:val="22"/>
          <w:bdr w:val="none" w:sz="0" w:space="0" w:color="auto" w:frame="1"/>
        </w:rPr>
        <w:t>c</w:t>
      </w:r>
      <w:r w:rsidRPr="0061197B">
        <w:rPr>
          <w:rStyle w:val="mjx-charbox"/>
          <w:rFonts w:ascii="Bookman Old Style" w:eastAsiaTheme="majorEastAsia" w:hAnsi="Bookman Old Style"/>
          <w:sz w:val="22"/>
          <w:szCs w:val="22"/>
          <w:bdr w:val="none" w:sz="0" w:space="0" w:color="auto" w:frame="1"/>
        </w:rPr>
        <w:t>,</w:t>
      </w:r>
      <w:r w:rsidRPr="0061197B">
        <w:rPr>
          <w:rFonts w:ascii="Bookman Old Style" w:hAnsi="Bookman Old Style"/>
          <w:sz w:val="22"/>
          <w:szCs w:val="22"/>
        </w:rPr>
        <w:t> if </w:t>
      </w:r>
      <w:r w:rsidRPr="0061197B">
        <w:rPr>
          <w:rStyle w:val="mjx-char"/>
          <w:rFonts w:ascii="Bookman Old Style" w:hAnsi="Bookman Old Style"/>
          <w:sz w:val="22"/>
          <w:szCs w:val="22"/>
          <w:bdr w:val="none" w:sz="0" w:space="0" w:color="auto" w:frame="1"/>
        </w:rPr>
        <w:t>a|b</w:t>
      </w:r>
      <w:r w:rsidRPr="0061197B">
        <w:rPr>
          <w:rFonts w:ascii="Bookman Old Style" w:hAnsi="Bookman Old Style"/>
          <w:sz w:val="22"/>
          <w:szCs w:val="22"/>
        </w:rPr>
        <w:t> and </w:t>
      </w:r>
      <w:r w:rsidRPr="0061197B">
        <w:rPr>
          <w:rStyle w:val="mjx-char"/>
          <w:rFonts w:ascii="Bookman Old Style" w:hAnsi="Bookman Old Style"/>
          <w:sz w:val="22"/>
          <w:szCs w:val="22"/>
          <w:bdr w:val="none" w:sz="0" w:space="0" w:color="auto" w:frame="1"/>
        </w:rPr>
        <w:t>b|c</w:t>
      </w:r>
      <w:r w:rsidRPr="0061197B">
        <w:rPr>
          <w:rFonts w:ascii="Bookman Old Style" w:hAnsi="Bookman Old Style"/>
          <w:sz w:val="22"/>
          <w:szCs w:val="22"/>
        </w:rPr>
        <w:t> then </w:t>
      </w:r>
      <w:r w:rsidRPr="0061197B">
        <w:rPr>
          <w:rStyle w:val="mjx-char"/>
          <w:rFonts w:ascii="Bookman Old Style" w:hAnsi="Bookman Old Style"/>
          <w:sz w:val="22"/>
          <w:szCs w:val="22"/>
          <w:bdr w:val="none" w:sz="0" w:space="0" w:color="auto" w:frame="1"/>
        </w:rPr>
        <w:t>a|c</w:t>
      </w:r>
      <w:r w:rsidRPr="0061197B">
        <w:rPr>
          <w:rStyle w:val="mjx-charbox"/>
          <w:rFonts w:ascii="Bookman Old Style" w:eastAsiaTheme="majorEastAsia" w:hAnsi="Bookman Old Style"/>
          <w:sz w:val="22"/>
          <w:szCs w:val="22"/>
          <w:bdr w:val="none" w:sz="0" w:space="0" w:color="auto" w:frame="1"/>
        </w:rPr>
        <w:t>.</w:t>
      </w:r>
      <w:r w:rsidRPr="0061197B">
        <w:rPr>
          <w:rFonts w:ascii="Bookman Old Style" w:hAnsi="Bookman Old Style"/>
          <w:sz w:val="22"/>
          <w:szCs w:val="22"/>
        </w:rPr>
        <w:t> Here </w:t>
      </w:r>
      <w:r w:rsidRPr="0061197B">
        <w:rPr>
          <w:rStyle w:val="mjx-char"/>
          <w:rFonts w:ascii="Bookman Old Style" w:hAnsi="Bookman Old Style"/>
          <w:sz w:val="22"/>
          <w:szCs w:val="22"/>
          <w:bdr w:val="none" w:sz="0" w:space="0" w:color="auto" w:frame="1"/>
        </w:rPr>
        <w:t>x|y</w:t>
      </w:r>
      <w:r w:rsidRPr="0061197B">
        <w:rPr>
          <w:rStyle w:val="mjx-charbox"/>
          <w:rFonts w:ascii="Bookman Old Style" w:eastAsiaTheme="majorEastAsia" w:hAnsi="Bookman Old Style"/>
          <w:sz w:val="22"/>
          <w:szCs w:val="22"/>
          <w:bdr w:val="none" w:sz="0" w:space="0" w:color="auto" w:frame="1"/>
        </w:rPr>
        <w:t>,</w:t>
      </w:r>
      <w:r w:rsidRPr="0061197B">
        <w:rPr>
          <w:rFonts w:ascii="Bookman Old Style" w:hAnsi="Bookman Old Style"/>
          <w:sz w:val="22"/>
          <w:szCs w:val="22"/>
        </w:rPr>
        <w:t> read “</w:t>
      </w:r>
      <w:r w:rsidRPr="0061197B">
        <w:rPr>
          <w:rStyle w:val="mjx-char"/>
          <w:rFonts w:ascii="Bookman Old Style" w:hAnsi="Bookman Old Style"/>
          <w:sz w:val="22"/>
          <w:szCs w:val="22"/>
          <w:bdr w:val="none" w:sz="0" w:space="0" w:color="auto" w:frame="1"/>
        </w:rPr>
        <w:t>x</w:t>
      </w:r>
      <w:r w:rsidRPr="0061197B">
        <w:rPr>
          <w:rFonts w:ascii="Bookman Old Style" w:hAnsi="Bookman Old Style"/>
          <w:sz w:val="22"/>
          <w:szCs w:val="22"/>
        </w:rPr>
        <w:t> divides </w:t>
      </w:r>
      <w:r w:rsidRPr="0061197B">
        <w:rPr>
          <w:rStyle w:val="mjx-char"/>
          <w:rFonts w:ascii="Bookman Old Style" w:hAnsi="Bookman Old Style"/>
          <w:sz w:val="22"/>
          <w:szCs w:val="22"/>
          <w:bdr w:val="none" w:sz="0" w:space="0" w:color="auto" w:frame="1"/>
        </w:rPr>
        <w:t>y</w:t>
      </w:r>
      <w:r w:rsidRPr="0061197B">
        <w:rPr>
          <w:rFonts w:ascii="Bookman Old Style" w:hAnsi="Bookman Old Style"/>
          <w:sz w:val="22"/>
          <w:szCs w:val="22"/>
        </w:rPr>
        <w:t>” means that </w:t>
      </w:r>
      <w:r w:rsidRPr="0061197B">
        <w:rPr>
          <w:rStyle w:val="mjx-char"/>
          <w:rFonts w:ascii="Bookman Old Style" w:hAnsi="Bookman Old Style"/>
          <w:sz w:val="22"/>
          <w:szCs w:val="22"/>
          <w:bdr w:val="none" w:sz="0" w:space="0" w:color="auto" w:frame="1"/>
        </w:rPr>
        <w:t>y</w:t>
      </w:r>
      <w:r w:rsidRPr="0061197B">
        <w:rPr>
          <w:rFonts w:ascii="Bookman Old Style" w:hAnsi="Bookman Old Style"/>
          <w:sz w:val="22"/>
          <w:szCs w:val="22"/>
        </w:rPr>
        <w:t> is a multiple of </w:t>
      </w:r>
      <w:r w:rsidRPr="0061197B">
        <w:rPr>
          <w:rStyle w:val="mjx-char"/>
          <w:rFonts w:ascii="Bookman Old Style" w:hAnsi="Bookman Old Style"/>
          <w:sz w:val="22"/>
          <w:szCs w:val="22"/>
          <w:bdr w:val="none" w:sz="0" w:space="0" w:color="auto" w:frame="1"/>
        </w:rPr>
        <w:t>x</w:t>
      </w:r>
      <w:r w:rsidRPr="0061197B">
        <w:rPr>
          <w:rFonts w:ascii="Bookman Old Style" w:hAnsi="Bookman Old Style"/>
          <w:sz w:val="22"/>
          <w:szCs w:val="22"/>
        </w:rPr>
        <w:t> (so </w:t>
      </w:r>
      <w:r w:rsidRPr="0061197B">
        <w:rPr>
          <w:rStyle w:val="mjx-char"/>
          <w:rFonts w:ascii="Bookman Old Style" w:hAnsi="Bookman Old Style"/>
          <w:sz w:val="22"/>
          <w:szCs w:val="22"/>
          <w:bdr w:val="none" w:sz="0" w:space="0" w:color="auto" w:frame="1"/>
        </w:rPr>
        <w:t>x</w:t>
      </w:r>
      <w:r w:rsidRPr="0061197B">
        <w:rPr>
          <w:rFonts w:ascii="Bookman Old Style" w:hAnsi="Bookman Old Style"/>
          <w:sz w:val="22"/>
          <w:szCs w:val="22"/>
        </w:rPr>
        <w:t> will divide into </w:t>
      </w:r>
      <w:r w:rsidRPr="0061197B">
        <w:rPr>
          <w:rStyle w:val="mjx-char"/>
          <w:rFonts w:ascii="Bookman Old Style" w:hAnsi="Bookman Old Style"/>
          <w:sz w:val="22"/>
          <w:szCs w:val="22"/>
          <w:bdr w:val="none" w:sz="0" w:space="0" w:color="auto" w:frame="1"/>
        </w:rPr>
        <w:t>y</w:t>
      </w:r>
      <w:r w:rsidRPr="0061197B">
        <w:rPr>
          <w:rFonts w:ascii="Bookman Old Style" w:hAnsi="Bookman Old Style"/>
          <w:sz w:val="22"/>
          <w:szCs w:val="22"/>
        </w:rPr>
        <w:t> without remainder).</w:t>
      </w:r>
    </w:p>
    <w:p w:rsidR="00627223" w:rsidRDefault="00627223" w:rsidP="0061197B">
      <w:pPr>
        <w:rPr>
          <w:rStyle w:val="solution"/>
          <w:rFonts w:ascii="Bookman Old Style" w:hAnsi="Bookman Old Style"/>
        </w:rPr>
      </w:pPr>
    </w:p>
    <w:p w:rsidR="0061197B" w:rsidRPr="0061197B" w:rsidRDefault="0061197B" w:rsidP="0061197B">
      <w:pPr>
        <w:rPr>
          <w:rFonts w:ascii="Bookman Old Style" w:hAnsi="Bookman Old Style"/>
        </w:rPr>
      </w:pPr>
      <w:hyperlink r:id="rId13" w:history="1">
        <w:r w:rsidRPr="0061197B">
          <w:rPr>
            <w:rStyle w:val="type"/>
            <w:rFonts w:ascii="Bookman Old Style" w:hAnsi="Bookman Old Style"/>
            <w:color w:val="8A1200"/>
            <w:shd w:val="clear" w:color="auto" w:fill="FFEDEB"/>
          </w:rPr>
          <w:t>Solution</w:t>
        </w:r>
      </w:hyperlink>
    </w:p>
    <w:p w:rsidR="0061197B" w:rsidRPr="0061197B" w:rsidRDefault="0061197B" w:rsidP="0061197B">
      <w:pPr>
        <w:pStyle w:val="NormalWeb"/>
        <w:shd w:val="clear" w:color="auto" w:fill="F5F5FF"/>
        <w:spacing w:before="0" w:beforeAutospacing="0" w:after="0" w:afterAutospacing="0"/>
        <w:rPr>
          <w:rFonts w:ascii="Bookman Old Style" w:hAnsi="Bookman Old Style"/>
          <w:sz w:val="22"/>
          <w:szCs w:val="22"/>
        </w:rPr>
      </w:pPr>
      <w:r w:rsidRPr="0061197B">
        <w:rPr>
          <w:rFonts w:ascii="Bookman Old Style" w:hAnsi="Bookman Old Style"/>
          <w:sz w:val="22"/>
          <w:szCs w:val="22"/>
        </w:rPr>
        <w:t>Even before we know what the divides symbol means, we can set up a direct proof for this statement. It will go something like this: Let </w:t>
      </w:r>
      <w:r w:rsidRPr="0061197B">
        <w:rPr>
          <w:rStyle w:val="mjx-char"/>
          <w:rFonts w:ascii="Bookman Old Style" w:hAnsi="Bookman Old Style"/>
          <w:sz w:val="22"/>
          <w:szCs w:val="22"/>
          <w:bdr w:val="none" w:sz="0" w:space="0" w:color="auto" w:frame="1"/>
        </w:rPr>
        <w:t>a</w:t>
      </w:r>
      <w:r w:rsidRPr="0061197B">
        <w:rPr>
          <w:rStyle w:val="mjx-charbox"/>
          <w:rFonts w:ascii="Bookman Old Style" w:eastAsiaTheme="majorEastAsia" w:hAnsi="Bookman Old Style"/>
          <w:sz w:val="22"/>
          <w:szCs w:val="22"/>
          <w:bdr w:val="none" w:sz="0" w:space="0" w:color="auto" w:frame="1"/>
        </w:rPr>
        <w:t>,</w:t>
      </w:r>
      <w:r w:rsidRPr="0061197B">
        <w:rPr>
          <w:rStyle w:val="mjxassistivemathml"/>
          <w:rFonts w:ascii="Bookman Old Style" w:hAnsi="Bookman Old Style"/>
          <w:sz w:val="22"/>
          <w:szCs w:val="22"/>
          <w:bdr w:val="none" w:sz="0" w:space="0" w:color="auto" w:frame="1"/>
        </w:rPr>
        <w:t>a,</w:t>
      </w:r>
      <w:r w:rsidRPr="0061197B">
        <w:rPr>
          <w:rFonts w:ascii="Bookman Old Style" w:hAnsi="Bookman Old Style"/>
          <w:sz w:val="22"/>
          <w:szCs w:val="22"/>
        </w:rPr>
        <w:t> </w:t>
      </w:r>
      <w:r w:rsidRPr="0061197B">
        <w:rPr>
          <w:rStyle w:val="mjx-char"/>
          <w:rFonts w:ascii="Bookman Old Style" w:hAnsi="Bookman Old Style"/>
          <w:sz w:val="22"/>
          <w:szCs w:val="22"/>
          <w:bdr w:val="none" w:sz="0" w:space="0" w:color="auto" w:frame="1"/>
        </w:rPr>
        <w:t>b</w:t>
      </w:r>
      <w:r w:rsidRPr="0061197B">
        <w:rPr>
          <w:rStyle w:val="mjx-charbox"/>
          <w:rFonts w:ascii="Bookman Old Style" w:eastAsiaTheme="majorEastAsia" w:hAnsi="Bookman Old Style"/>
          <w:sz w:val="22"/>
          <w:szCs w:val="22"/>
          <w:bdr w:val="none" w:sz="0" w:space="0" w:color="auto" w:frame="1"/>
        </w:rPr>
        <w:t>,</w:t>
      </w:r>
      <w:r w:rsidRPr="0061197B">
        <w:rPr>
          <w:rStyle w:val="mjxassistivemathml"/>
          <w:rFonts w:ascii="Bookman Old Style" w:hAnsi="Bookman Old Style"/>
          <w:sz w:val="22"/>
          <w:szCs w:val="22"/>
          <w:bdr w:val="none" w:sz="0" w:space="0" w:color="auto" w:frame="1"/>
        </w:rPr>
        <w:t>b,</w:t>
      </w:r>
      <w:r w:rsidRPr="0061197B">
        <w:rPr>
          <w:rFonts w:ascii="Bookman Old Style" w:hAnsi="Bookman Old Style"/>
          <w:sz w:val="22"/>
          <w:szCs w:val="22"/>
        </w:rPr>
        <w:t> and </w:t>
      </w:r>
      <w:r w:rsidRPr="0061197B">
        <w:rPr>
          <w:rStyle w:val="mjx-char"/>
          <w:rFonts w:ascii="Bookman Old Style" w:hAnsi="Bookman Old Style"/>
          <w:sz w:val="22"/>
          <w:szCs w:val="22"/>
          <w:bdr w:val="none" w:sz="0" w:space="0" w:color="auto" w:frame="1"/>
        </w:rPr>
        <w:t>c</w:t>
      </w:r>
      <w:r w:rsidRPr="0061197B">
        <w:rPr>
          <w:rStyle w:val="mjxassistivemathml"/>
          <w:rFonts w:ascii="Bookman Old Style" w:hAnsi="Bookman Old Style"/>
          <w:sz w:val="22"/>
          <w:szCs w:val="22"/>
          <w:bdr w:val="none" w:sz="0" w:space="0" w:color="auto" w:frame="1"/>
        </w:rPr>
        <w:t>c</w:t>
      </w:r>
      <w:r w:rsidRPr="0061197B">
        <w:rPr>
          <w:rFonts w:ascii="Bookman Old Style" w:hAnsi="Bookman Old Style"/>
          <w:sz w:val="22"/>
          <w:szCs w:val="22"/>
        </w:rPr>
        <w:t> be arbitrary integers. Assume that </w:t>
      </w:r>
      <w:r w:rsidRPr="0061197B">
        <w:rPr>
          <w:rStyle w:val="mjx-char"/>
          <w:rFonts w:ascii="Bookman Old Style" w:hAnsi="Bookman Old Style"/>
          <w:sz w:val="22"/>
          <w:szCs w:val="22"/>
          <w:bdr w:val="none" w:sz="0" w:space="0" w:color="auto" w:frame="1"/>
        </w:rPr>
        <w:t>a|b</w:t>
      </w:r>
      <w:r w:rsidR="0009286D" w:rsidRPr="0061197B">
        <w:rPr>
          <w:rFonts w:ascii="Bookman Old Style" w:hAnsi="Bookman Old Style"/>
          <w:sz w:val="22"/>
          <w:szCs w:val="22"/>
        </w:rPr>
        <w:t xml:space="preserve"> </w:t>
      </w:r>
      <w:r w:rsidRPr="0061197B">
        <w:rPr>
          <w:rFonts w:ascii="Bookman Old Style" w:hAnsi="Bookman Old Style"/>
          <w:sz w:val="22"/>
          <w:szCs w:val="22"/>
        </w:rPr>
        <w:t>and </w:t>
      </w:r>
      <w:r w:rsidRPr="0061197B">
        <w:rPr>
          <w:rStyle w:val="mjx-char"/>
          <w:rFonts w:ascii="Bookman Old Style" w:hAnsi="Bookman Old Style"/>
          <w:sz w:val="22"/>
          <w:szCs w:val="22"/>
          <w:bdr w:val="none" w:sz="0" w:space="0" w:color="auto" w:frame="1"/>
        </w:rPr>
        <w:t>b|c</w:t>
      </w:r>
      <w:r w:rsidRPr="0061197B">
        <w:rPr>
          <w:rStyle w:val="mjx-charbox"/>
          <w:rFonts w:ascii="Bookman Old Style" w:eastAsiaTheme="majorEastAsia" w:hAnsi="Bookman Old Style"/>
          <w:sz w:val="22"/>
          <w:szCs w:val="22"/>
          <w:bdr w:val="none" w:sz="0" w:space="0" w:color="auto" w:frame="1"/>
        </w:rPr>
        <w:t>.</w:t>
      </w:r>
      <w:r w:rsidRPr="0061197B">
        <w:rPr>
          <w:rFonts w:ascii="Bookman Old Style" w:hAnsi="Bookman Old Style"/>
          <w:sz w:val="22"/>
          <w:szCs w:val="22"/>
        </w:rPr>
        <w:t> Dot dot dot. Therefore </w:t>
      </w:r>
      <w:r w:rsidRPr="0061197B">
        <w:rPr>
          <w:rStyle w:val="mjx-char"/>
          <w:rFonts w:ascii="Bookman Old Style" w:hAnsi="Bookman Old Style"/>
          <w:sz w:val="22"/>
          <w:szCs w:val="22"/>
          <w:bdr w:val="none" w:sz="0" w:space="0" w:color="auto" w:frame="1"/>
        </w:rPr>
        <w:t>a|c</w:t>
      </w:r>
      <w:r w:rsidRPr="0061197B">
        <w:rPr>
          <w:rStyle w:val="mjx-charbox"/>
          <w:rFonts w:ascii="Bookman Old Style" w:eastAsiaTheme="majorEastAsia" w:hAnsi="Bookman Old Style"/>
          <w:sz w:val="22"/>
          <w:szCs w:val="22"/>
          <w:bdr w:val="none" w:sz="0" w:space="0" w:color="auto" w:frame="1"/>
        </w:rPr>
        <w:t>.</w:t>
      </w:r>
    </w:p>
    <w:p w:rsidR="0061197B" w:rsidRPr="0061197B" w:rsidRDefault="0061197B" w:rsidP="0061197B">
      <w:pPr>
        <w:pStyle w:val="NormalWeb"/>
        <w:shd w:val="clear" w:color="auto" w:fill="F5F5FF"/>
        <w:spacing w:before="0" w:beforeAutospacing="0" w:after="0" w:afterAutospacing="0"/>
        <w:rPr>
          <w:rFonts w:ascii="Bookman Old Style" w:hAnsi="Bookman Old Style"/>
          <w:sz w:val="22"/>
          <w:szCs w:val="22"/>
        </w:rPr>
      </w:pPr>
      <w:r w:rsidRPr="0061197B">
        <w:rPr>
          <w:rFonts w:ascii="Bookman Old Style" w:hAnsi="Bookman Old Style"/>
          <w:sz w:val="22"/>
          <w:szCs w:val="22"/>
        </w:rPr>
        <w:t>How do we connect the dots? We say what our hypothesis (</w:t>
      </w:r>
      <w:r w:rsidRPr="0061197B">
        <w:rPr>
          <w:rStyle w:val="mjx-char"/>
          <w:rFonts w:ascii="Bookman Old Style" w:hAnsi="Bookman Old Style"/>
          <w:sz w:val="22"/>
          <w:szCs w:val="22"/>
          <w:bdr w:val="none" w:sz="0" w:space="0" w:color="auto" w:frame="1"/>
        </w:rPr>
        <w:t>a|b</w:t>
      </w:r>
      <w:r w:rsidRPr="0061197B">
        <w:rPr>
          <w:rFonts w:ascii="Bookman Old Style" w:hAnsi="Bookman Old Style"/>
          <w:sz w:val="22"/>
          <w:szCs w:val="22"/>
        </w:rPr>
        <w:t> and </w:t>
      </w:r>
      <w:r w:rsidRPr="0061197B">
        <w:rPr>
          <w:rStyle w:val="mjx-char"/>
          <w:rFonts w:ascii="Bookman Old Style" w:hAnsi="Bookman Old Style"/>
          <w:sz w:val="22"/>
          <w:szCs w:val="22"/>
          <w:bdr w:val="none" w:sz="0" w:space="0" w:color="auto" w:frame="1"/>
        </w:rPr>
        <w:t>b|c</w:t>
      </w:r>
      <w:r w:rsidRPr="0061197B">
        <w:rPr>
          <w:rFonts w:ascii="Bookman Old Style" w:hAnsi="Bookman Old Style"/>
          <w:sz w:val="22"/>
          <w:szCs w:val="22"/>
        </w:rPr>
        <w:t>) really means and why this gives us what the conclusion (</w:t>
      </w:r>
      <w:r w:rsidRPr="0061197B">
        <w:rPr>
          <w:rStyle w:val="mjx-char"/>
          <w:rFonts w:ascii="Bookman Old Style" w:hAnsi="Bookman Old Style"/>
          <w:sz w:val="22"/>
          <w:szCs w:val="22"/>
          <w:bdr w:val="none" w:sz="0" w:space="0" w:color="auto" w:frame="1"/>
        </w:rPr>
        <w:t>a|c</w:t>
      </w:r>
      <w:r w:rsidRPr="0061197B">
        <w:rPr>
          <w:rFonts w:ascii="Bookman Old Style" w:hAnsi="Bookman Old Style"/>
          <w:sz w:val="22"/>
          <w:szCs w:val="22"/>
        </w:rPr>
        <w:t>) really means. Another way to say that </w:t>
      </w:r>
      <w:r w:rsidRPr="0061197B">
        <w:rPr>
          <w:rStyle w:val="mjx-char"/>
          <w:rFonts w:ascii="Bookman Old Style" w:hAnsi="Bookman Old Style"/>
          <w:sz w:val="22"/>
          <w:szCs w:val="22"/>
          <w:bdr w:val="none" w:sz="0" w:space="0" w:color="auto" w:frame="1"/>
        </w:rPr>
        <w:t>a|b</w:t>
      </w:r>
      <w:r w:rsidRPr="0061197B">
        <w:rPr>
          <w:rFonts w:ascii="Bookman Old Style" w:hAnsi="Bookman Old Style"/>
          <w:sz w:val="22"/>
          <w:szCs w:val="22"/>
        </w:rPr>
        <w:t> is to say that </w:t>
      </w:r>
      <w:r w:rsidRPr="0061197B">
        <w:rPr>
          <w:rStyle w:val="mjx-char"/>
          <w:rFonts w:ascii="Bookman Old Style" w:hAnsi="Bookman Old Style"/>
          <w:sz w:val="22"/>
          <w:szCs w:val="22"/>
          <w:bdr w:val="none" w:sz="0" w:space="0" w:color="auto" w:frame="1"/>
        </w:rPr>
        <w:t>b=ka</w:t>
      </w:r>
      <w:r w:rsidRPr="0061197B">
        <w:rPr>
          <w:rFonts w:ascii="Bookman Old Style" w:hAnsi="Bookman Old Style"/>
          <w:sz w:val="22"/>
          <w:szCs w:val="22"/>
        </w:rPr>
        <w:t> for some integer </w:t>
      </w:r>
      <w:r w:rsidRPr="0061197B">
        <w:rPr>
          <w:rStyle w:val="mjx-char"/>
          <w:rFonts w:ascii="Bookman Old Style" w:hAnsi="Bookman Old Style"/>
          <w:sz w:val="22"/>
          <w:szCs w:val="22"/>
          <w:bdr w:val="none" w:sz="0" w:space="0" w:color="auto" w:frame="1"/>
        </w:rPr>
        <w:t>k</w:t>
      </w:r>
      <w:r w:rsidRPr="0061197B">
        <w:rPr>
          <w:rFonts w:ascii="Bookman Old Style" w:hAnsi="Bookman Old Style"/>
          <w:sz w:val="22"/>
          <w:szCs w:val="22"/>
        </w:rPr>
        <w:t> (that is, that </w:t>
      </w:r>
      <w:r w:rsidRPr="0061197B">
        <w:rPr>
          <w:rStyle w:val="mjx-char"/>
          <w:rFonts w:ascii="Bookman Old Style" w:hAnsi="Bookman Old Style"/>
          <w:sz w:val="22"/>
          <w:szCs w:val="22"/>
          <w:bdr w:val="none" w:sz="0" w:space="0" w:color="auto" w:frame="1"/>
        </w:rPr>
        <w:t>b</w:t>
      </w:r>
      <w:r w:rsidRPr="0061197B">
        <w:rPr>
          <w:rFonts w:ascii="Bookman Old Style" w:hAnsi="Bookman Old Style"/>
          <w:sz w:val="22"/>
          <w:szCs w:val="22"/>
        </w:rPr>
        <w:t> is a multiple of </w:t>
      </w:r>
      <w:r w:rsidRPr="0061197B">
        <w:rPr>
          <w:rStyle w:val="mjx-char"/>
          <w:rFonts w:ascii="Bookman Old Style" w:hAnsi="Bookman Old Style"/>
          <w:sz w:val="22"/>
          <w:szCs w:val="22"/>
          <w:bdr w:val="none" w:sz="0" w:space="0" w:color="auto" w:frame="1"/>
        </w:rPr>
        <w:t>a</w:t>
      </w:r>
      <w:r w:rsidRPr="0061197B">
        <w:rPr>
          <w:rFonts w:ascii="Bookman Old Style" w:hAnsi="Bookman Old Style"/>
          <w:sz w:val="22"/>
          <w:szCs w:val="22"/>
        </w:rPr>
        <w:t>). What are we going for? That </w:t>
      </w:r>
      <w:r w:rsidRPr="0061197B">
        <w:rPr>
          <w:rStyle w:val="mjx-char"/>
          <w:rFonts w:ascii="Bookman Old Style" w:hAnsi="Bookman Old Style"/>
          <w:sz w:val="22"/>
          <w:szCs w:val="22"/>
          <w:bdr w:val="none" w:sz="0" w:space="0" w:color="auto" w:frame="1"/>
        </w:rPr>
        <w:t>c=la</w:t>
      </w:r>
      <w:r w:rsidRPr="0061197B">
        <w:rPr>
          <w:rStyle w:val="mjx-charbox"/>
          <w:rFonts w:ascii="Bookman Old Style" w:eastAsiaTheme="majorEastAsia" w:hAnsi="Bookman Old Style"/>
          <w:sz w:val="22"/>
          <w:szCs w:val="22"/>
          <w:bdr w:val="none" w:sz="0" w:space="0" w:color="auto" w:frame="1"/>
        </w:rPr>
        <w:t>,</w:t>
      </w:r>
      <w:r w:rsidRPr="0061197B">
        <w:rPr>
          <w:rFonts w:ascii="Bookman Old Style" w:hAnsi="Bookman Old Style"/>
          <w:sz w:val="22"/>
          <w:szCs w:val="22"/>
        </w:rPr>
        <w:t> for some integer </w:t>
      </w:r>
      <w:r w:rsidRPr="0061197B">
        <w:rPr>
          <w:rStyle w:val="mjx-char"/>
          <w:rFonts w:ascii="Bookman Old Style" w:hAnsi="Bookman Old Style"/>
          <w:sz w:val="22"/>
          <w:szCs w:val="22"/>
          <w:bdr w:val="none" w:sz="0" w:space="0" w:color="auto" w:frame="1"/>
        </w:rPr>
        <w:t>l</w:t>
      </w:r>
      <w:r w:rsidRPr="0061197B">
        <w:rPr>
          <w:rFonts w:ascii="Bookman Old Style" w:hAnsi="Bookman Old Style"/>
          <w:sz w:val="22"/>
          <w:szCs w:val="22"/>
        </w:rPr>
        <w:t> (because we want </w:t>
      </w:r>
      <w:r w:rsidRPr="0061197B">
        <w:rPr>
          <w:rStyle w:val="mjx-char"/>
          <w:rFonts w:ascii="Bookman Old Style" w:hAnsi="Bookman Old Style"/>
          <w:sz w:val="22"/>
          <w:szCs w:val="22"/>
          <w:bdr w:val="none" w:sz="0" w:space="0" w:color="auto" w:frame="1"/>
        </w:rPr>
        <w:t>c</w:t>
      </w:r>
      <w:r w:rsidRPr="0061197B">
        <w:rPr>
          <w:rFonts w:ascii="Bookman Old Style" w:hAnsi="Bookman Old Style"/>
          <w:sz w:val="22"/>
          <w:szCs w:val="22"/>
        </w:rPr>
        <w:t> to be a multiple of </w:t>
      </w:r>
      <w:r w:rsidRPr="0061197B">
        <w:rPr>
          <w:rStyle w:val="mjx-char"/>
          <w:rFonts w:ascii="Bookman Old Style" w:hAnsi="Bookman Old Style"/>
          <w:sz w:val="22"/>
          <w:szCs w:val="22"/>
          <w:bdr w:val="none" w:sz="0" w:space="0" w:color="auto" w:frame="1"/>
        </w:rPr>
        <w:t>a</w:t>
      </w:r>
      <w:r w:rsidRPr="0061197B">
        <w:rPr>
          <w:rFonts w:ascii="Bookman Old Style" w:hAnsi="Bookman Old Style"/>
          <w:sz w:val="22"/>
          <w:szCs w:val="22"/>
        </w:rPr>
        <w:t>). Here is the complete proof.</w:t>
      </w:r>
    </w:p>
    <w:p w:rsidR="00627223" w:rsidRDefault="00627223" w:rsidP="0061197B">
      <w:pPr>
        <w:pStyle w:val="Heading6"/>
        <w:shd w:val="clear" w:color="auto" w:fill="F5F5FF"/>
        <w:spacing w:before="0" w:line="270" w:lineRule="atLeast"/>
        <w:ind w:right="180"/>
        <w:rPr>
          <w:rStyle w:val="type"/>
          <w:rFonts w:ascii="Bookman Old Style" w:hAnsi="Bookman Old Style"/>
          <w:b/>
          <w:bCs/>
          <w:i w:val="0"/>
          <w:iCs w:val="0"/>
        </w:rPr>
      </w:pPr>
    </w:p>
    <w:p w:rsidR="0061197B" w:rsidRPr="0061197B" w:rsidRDefault="0061197B" w:rsidP="0061197B">
      <w:pPr>
        <w:pStyle w:val="Heading6"/>
        <w:shd w:val="clear" w:color="auto" w:fill="F5F5FF"/>
        <w:spacing w:before="0" w:line="270" w:lineRule="atLeast"/>
        <w:ind w:right="180"/>
        <w:rPr>
          <w:rFonts w:ascii="Bookman Old Style" w:hAnsi="Bookman Old Style"/>
        </w:rPr>
      </w:pPr>
      <w:r w:rsidRPr="0061197B">
        <w:rPr>
          <w:rStyle w:val="type"/>
          <w:rFonts w:ascii="Bookman Old Style" w:hAnsi="Bookman Old Style"/>
          <w:b/>
          <w:bCs/>
          <w:i w:val="0"/>
          <w:iCs w:val="0"/>
        </w:rPr>
        <w:t>Proof</w:t>
      </w:r>
    </w:p>
    <w:p w:rsidR="007475B5" w:rsidRDefault="0061197B" w:rsidP="0061197B">
      <w:pPr>
        <w:shd w:val="clear" w:color="auto" w:fill="F5F5FF"/>
        <w:rPr>
          <w:rFonts w:ascii="Bookman Old Style" w:hAnsi="Bookman Old Style"/>
        </w:rPr>
      </w:pPr>
      <w:r w:rsidRPr="0061197B">
        <w:rPr>
          <w:rFonts w:ascii="Bookman Old Style" w:hAnsi="Bookman Old Style"/>
        </w:rPr>
        <w:t>Let </w:t>
      </w:r>
      <w:r w:rsidRPr="0061197B">
        <w:rPr>
          <w:rStyle w:val="mjx-char"/>
          <w:rFonts w:ascii="Bookman Old Style" w:hAnsi="Bookman Old Style"/>
          <w:bdr w:val="none" w:sz="0" w:space="0" w:color="auto" w:frame="1"/>
        </w:rPr>
        <w:t>a</w:t>
      </w:r>
      <w:r w:rsidRPr="0061197B">
        <w:rPr>
          <w:rStyle w:val="mjxassistivemathml"/>
          <w:rFonts w:ascii="Bookman Old Style" w:hAnsi="Bookman Old Style"/>
          <w:bdr w:val="none" w:sz="0" w:space="0" w:color="auto" w:frame="1"/>
        </w:rPr>
        <w:t>,</w:t>
      </w:r>
      <w:r w:rsidRPr="0061197B">
        <w:rPr>
          <w:rFonts w:ascii="Bookman Old Style" w:hAnsi="Bookman Old Style"/>
        </w:rPr>
        <w:t> </w:t>
      </w:r>
      <w:r w:rsidRPr="0061197B">
        <w:rPr>
          <w:rStyle w:val="mjx-char"/>
          <w:rFonts w:ascii="Bookman Old Style" w:hAnsi="Bookman Old Style"/>
          <w:bdr w:val="none" w:sz="0" w:space="0" w:color="auto" w:frame="1"/>
        </w:rPr>
        <w:t>b</w:t>
      </w:r>
      <w:r w:rsidRPr="0061197B">
        <w:rPr>
          <w:rStyle w:val="mjx-charbox"/>
          <w:rFonts w:ascii="Bookman Old Style" w:hAnsi="Bookman Old Style"/>
          <w:bdr w:val="none" w:sz="0" w:space="0" w:color="auto" w:frame="1"/>
        </w:rPr>
        <w:t>,</w:t>
      </w:r>
      <w:r w:rsidRPr="0061197B">
        <w:rPr>
          <w:rFonts w:ascii="Bookman Old Style" w:hAnsi="Bookman Old Style"/>
        </w:rPr>
        <w:t> and </w:t>
      </w:r>
      <w:r w:rsidRPr="0061197B">
        <w:rPr>
          <w:rStyle w:val="mjx-char"/>
          <w:rFonts w:ascii="Bookman Old Style" w:hAnsi="Bookman Old Style"/>
          <w:bdr w:val="none" w:sz="0" w:space="0" w:color="auto" w:frame="1"/>
        </w:rPr>
        <w:t>c</w:t>
      </w:r>
      <w:r w:rsidRPr="0061197B">
        <w:rPr>
          <w:rFonts w:ascii="Bookman Old Style" w:hAnsi="Bookman Old Style"/>
        </w:rPr>
        <w:t> be integers. Assume that </w:t>
      </w:r>
      <w:r w:rsidRPr="0061197B">
        <w:rPr>
          <w:rStyle w:val="mjx-char"/>
          <w:rFonts w:ascii="Bookman Old Style" w:hAnsi="Bookman Old Style"/>
          <w:bdr w:val="none" w:sz="0" w:space="0" w:color="auto" w:frame="1"/>
        </w:rPr>
        <w:t>a|b</w:t>
      </w:r>
      <w:r w:rsidRPr="0061197B">
        <w:rPr>
          <w:rFonts w:ascii="Bookman Old Style" w:hAnsi="Bookman Old Style"/>
        </w:rPr>
        <w:t> and</w:t>
      </w:r>
      <w:r w:rsidR="007475B5">
        <w:rPr>
          <w:rFonts w:ascii="Bookman Old Style" w:hAnsi="Bookman Old Style"/>
        </w:rPr>
        <w:t xml:space="preserve"> </w:t>
      </w:r>
      <w:r w:rsidRPr="0061197B">
        <w:rPr>
          <w:rStyle w:val="mjxassistivemathml"/>
          <w:rFonts w:ascii="Bookman Old Style" w:hAnsi="Bookman Old Style"/>
          <w:bdr w:val="none" w:sz="0" w:space="0" w:color="auto" w:frame="1"/>
        </w:rPr>
        <w:t>b|c.</w:t>
      </w:r>
      <w:r w:rsidRPr="0061197B">
        <w:rPr>
          <w:rFonts w:ascii="Bookman Old Style" w:hAnsi="Bookman Old Style"/>
        </w:rPr>
        <w:t> In other words, </w:t>
      </w:r>
      <w:r w:rsidRPr="0061197B">
        <w:rPr>
          <w:rStyle w:val="mjx-char"/>
          <w:rFonts w:ascii="Bookman Old Style" w:hAnsi="Bookman Old Style"/>
          <w:bdr w:val="none" w:sz="0" w:space="0" w:color="auto" w:frame="1"/>
        </w:rPr>
        <w:t>b</w:t>
      </w:r>
      <w:r w:rsidRPr="0061197B">
        <w:rPr>
          <w:rFonts w:ascii="Bookman Old Style" w:hAnsi="Bookman Old Style"/>
        </w:rPr>
        <w:t> is a multiple of </w:t>
      </w:r>
      <w:r w:rsidRPr="0061197B">
        <w:rPr>
          <w:rStyle w:val="mjx-char"/>
          <w:rFonts w:ascii="Bookman Old Style" w:hAnsi="Bookman Old Style"/>
          <w:bdr w:val="none" w:sz="0" w:space="0" w:color="auto" w:frame="1"/>
        </w:rPr>
        <w:t>a</w:t>
      </w:r>
      <w:r w:rsidRPr="0061197B">
        <w:rPr>
          <w:rFonts w:ascii="Bookman Old Style" w:hAnsi="Bookman Old Style"/>
        </w:rPr>
        <w:t> and </w:t>
      </w:r>
      <w:r w:rsidRPr="0061197B">
        <w:rPr>
          <w:rStyle w:val="mjx-char"/>
          <w:rFonts w:ascii="Bookman Old Style" w:hAnsi="Bookman Old Style"/>
          <w:bdr w:val="none" w:sz="0" w:space="0" w:color="auto" w:frame="1"/>
        </w:rPr>
        <w:t>c</w:t>
      </w:r>
      <w:r w:rsidRPr="0061197B">
        <w:rPr>
          <w:rFonts w:ascii="Bookman Old Style" w:hAnsi="Bookman Old Style"/>
        </w:rPr>
        <w:t> is a multiple of </w:t>
      </w:r>
      <w:r w:rsidRPr="0061197B">
        <w:rPr>
          <w:rStyle w:val="mjx-char"/>
          <w:rFonts w:ascii="Bookman Old Style" w:hAnsi="Bookman Old Style"/>
          <w:bdr w:val="none" w:sz="0" w:space="0" w:color="auto" w:frame="1"/>
        </w:rPr>
        <w:t>b</w:t>
      </w:r>
      <w:r w:rsidRPr="0061197B">
        <w:rPr>
          <w:rStyle w:val="mjx-charbox"/>
          <w:rFonts w:ascii="Bookman Old Style" w:hAnsi="Bookman Old Style"/>
          <w:bdr w:val="none" w:sz="0" w:space="0" w:color="auto" w:frame="1"/>
        </w:rPr>
        <w:t>.</w:t>
      </w:r>
      <w:r w:rsidRPr="0061197B">
        <w:rPr>
          <w:rFonts w:ascii="Bookman Old Style" w:hAnsi="Bookman Old Style"/>
        </w:rPr>
        <w:t> </w:t>
      </w:r>
    </w:p>
    <w:p w:rsidR="007475B5" w:rsidRDefault="0061197B" w:rsidP="0061197B">
      <w:pPr>
        <w:shd w:val="clear" w:color="auto" w:fill="F5F5FF"/>
        <w:rPr>
          <w:rStyle w:val="mjxassistivemathml"/>
          <w:rFonts w:ascii="Bookman Old Style" w:hAnsi="Bookman Old Style"/>
          <w:bdr w:val="none" w:sz="0" w:space="0" w:color="auto" w:frame="1"/>
        </w:rPr>
      </w:pPr>
      <w:r w:rsidRPr="0061197B">
        <w:rPr>
          <w:rFonts w:ascii="Bookman Old Style" w:hAnsi="Bookman Old Style"/>
        </w:rPr>
        <w:t>So there are integers </w:t>
      </w:r>
      <w:r w:rsidRPr="0061197B">
        <w:rPr>
          <w:rStyle w:val="mjx-char"/>
          <w:rFonts w:ascii="Bookman Old Style" w:hAnsi="Bookman Old Style"/>
          <w:bdr w:val="none" w:sz="0" w:space="0" w:color="auto" w:frame="1"/>
        </w:rPr>
        <w:t>k</w:t>
      </w:r>
      <w:r w:rsidRPr="0061197B">
        <w:rPr>
          <w:rFonts w:ascii="Bookman Old Style" w:hAnsi="Bookman Old Style"/>
        </w:rPr>
        <w:t> and </w:t>
      </w:r>
      <w:r w:rsidRPr="0061197B">
        <w:rPr>
          <w:rStyle w:val="mjxassistivemathml"/>
          <w:rFonts w:ascii="Bookman Old Style" w:hAnsi="Bookman Old Style"/>
          <w:bdr w:val="none" w:sz="0" w:space="0" w:color="auto" w:frame="1"/>
        </w:rPr>
        <w:t>j</w:t>
      </w:r>
      <w:r w:rsidRPr="0061197B">
        <w:rPr>
          <w:rFonts w:ascii="Bookman Old Style" w:hAnsi="Bookman Old Style"/>
        </w:rPr>
        <w:t> such that </w:t>
      </w:r>
      <w:r w:rsidRPr="0061197B">
        <w:rPr>
          <w:rStyle w:val="mjx-char"/>
          <w:rFonts w:ascii="Bookman Old Style" w:hAnsi="Bookman Old Style"/>
          <w:bdr w:val="none" w:sz="0" w:space="0" w:color="auto" w:frame="1"/>
        </w:rPr>
        <w:t>b=ka</w:t>
      </w:r>
      <w:r w:rsidRPr="0061197B">
        <w:rPr>
          <w:rFonts w:ascii="Bookman Old Style" w:hAnsi="Bookman Old Style"/>
        </w:rPr>
        <w:t> and </w:t>
      </w:r>
      <w:r w:rsidRPr="0061197B">
        <w:rPr>
          <w:rStyle w:val="mjx-char"/>
          <w:rFonts w:ascii="Bookman Old Style" w:hAnsi="Bookman Old Style"/>
          <w:bdr w:val="none" w:sz="0" w:space="0" w:color="auto" w:frame="1"/>
        </w:rPr>
        <w:t>c=jb</w:t>
      </w:r>
      <w:r w:rsidRPr="0061197B">
        <w:rPr>
          <w:rStyle w:val="mjx-charbox"/>
          <w:rFonts w:ascii="Bookman Old Style" w:hAnsi="Bookman Old Style"/>
          <w:bdr w:val="none" w:sz="0" w:space="0" w:color="auto" w:frame="1"/>
        </w:rPr>
        <w:t>.</w:t>
      </w:r>
    </w:p>
    <w:p w:rsidR="007475B5" w:rsidRDefault="0061197B" w:rsidP="0061197B">
      <w:pPr>
        <w:shd w:val="clear" w:color="auto" w:fill="F5F5FF"/>
        <w:rPr>
          <w:rFonts w:ascii="Bookman Old Style" w:hAnsi="Bookman Old Style"/>
        </w:rPr>
      </w:pPr>
      <w:r w:rsidRPr="0061197B">
        <w:rPr>
          <w:rFonts w:ascii="Bookman Old Style" w:hAnsi="Bookman Old Style"/>
        </w:rPr>
        <w:t> Combining these (through substitution) we get that </w:t>
      </w:r>
      <w:r w:rsidRPr="0061197B">
        <w:rPr>
          <w:rStyle w:val="mjx-char"/>
          <w:rFonts w:ascii="Bookman Old Style" w:hAnsi="Bookman Old Style"/>
          <w:bdr w:val="none" w:sz="0" w:space="0" w:color="auto" w:frame="1"/>
        </w:rPr>
        <w:t>c=jka</w:t>
      </w:r>
      <w:r w:rsidRPr="0061197B">
        <w:rPr>
          <w:rStyle w:val="mjx-charbox"/>
          <w:rFonts w:ascii="Bookman Old Style" w:hAnsi="Bookman Old Style"/>
          <w:bdr w:val="none" w:sz="0" w:space="0" w:color="auto" w:frame="1"/>
        </w:rPr>
        <w:t>.</w:t>
      </w:r>
      <w:r w:rsidRPr="0061197B">
        <w:rPr>
          <w:rFonts w:ascii="Bookman Old Style" w:hAnsi="Bookman Old Style"/>
        </w:rPr>
        <w:t> </w:t>
      </w:r>
    </w:p>
    <w:p w:rsidR="007475B5" w:rsidRDefault="0061197B" w:rsidP="0061197B">
      <w:pPr>
        <w:shd w:val="clear" w:color="auto" w:fill="F5F5FF"/>
        <w:rPr>
          <w:rFonts w:ascii="Bookman Old Style" w:hAnsi="Bookman Old Style"/>
        </w:rPr>
      </w:pPr>
      <w:r w:rsidRPr="0061197B">
        <w:rPr>
          <w:rFonts w:ascii="Bookman Old Style" w:hAnsi="Bookman Old Style"/>
        </w:rPr>
        <w:t>But </w:t>
      </w:r>
      <w:r w:rsidRPr="0061197B">
        <w:rPr>
          <w:rStyle w:val="mjx-char"/>
          <w:rFonts w:ascii="Bookman Old Style" w:hAnsi="Bookman Old Style"/>
          <w:bdr w:val="none" w:sz="0" w:space="0" w:color="auto" w:frame="1"/>
        </w:rPr>
        <w:t>jk</w:t>
      </w:r>
      <w:r w:rsidRPr="0061197B">
        <w:rPr>
          <w:rStyle w:val="mjxassistivemathml"/>
          <w:rFonts w:ascii="Bookman Old Style" w:hAnsi="Bookman Old Style"/>
          <w:bdr w:val="none" w:sz="0" w:space="0" w:color="auto" w:frame="1"/>
        </w:rPr>
        <w:t>jk</w:t>
      </w:r>
      <w:r w:rsidRPr="0061197B">
        <w:rPr>
          <w:rFonts w:ascii="Bookman Old Style" w:hAnsi="Bookman Old Style"/>
        </w:rPr>
        <w:t> is an integer, so this says that </w:t>
      </w:r>
      <w:r w:rsidRPr="0061197B">
        <w:rPr>
          <w:rStyle w:val="mjx-char"/>
          <w:rFonts w:ascii="Bookman Old Style" w:hAnsi="Bookman Old Style"/>
          <w:bdr w:val="none" w:sz="0" w:space="0" w:color="auto" w:frame="1"/>
        </w:rPr>
        <w:t>c</w:t>
      </w:r>
      <w:r w:rsidRPr="0061197B">
        <w:rPr>
          <w:rFonts w:ascii="Bookman Old Style" w:hAnsi="Bookman Old Style"/>
        </w:rPr>
        <w:t> is a multiple of </w:t>
      </w:r>
      <w:r w:rsidRPr="0061197B">
        <w:rPr>
          <w:rStyle w:val="mjx-char"/>
          <w:rFonts w:ascii="Bookman Old Style" w:hAnsi="Bookman Old Style"/>
          <w:bdr w:val="none" w:sz="0" w:space="0" w:color="auto" w:frame="1"/>
        </w:rPr>
        <w:t>a</w:t>
      </w:r>
      <w:r w:rsidRPr="0061197B">
        <w:rPr>
          <w:rStyle w:val="mjx-charbox"/>
          <w:rFonts w:ascii="Bookman Old Style" w:hAnsi="Bookman Old Style"/>
          <w:bdr w:val="none" w:sz="0" w:space="0" w:color="auto" w:frame="1"/>
        </w:rPr>
        <w:t>.</w:t>
      </w:r>
      <w:r w:rsidRPr="0061197B">
        <w:rPr>
          <w:rFonts w:ascii="Bookman Old Style" w:hAnsi="Bookman Old Style"/>
        </w:rPr>
        <w:t> </w:t>
      </w:r>
    </w:p>
    <w:p w:rsidR="0061197B" w:rsidRPr="0061197B" w:rsidRDefault="0061197B" w:rsidP="0061197B">
      <w:pPr>
        <w:shd w:val="clear" w:color="auto" w:fill="F5F5FF"/>
        <w:rPr>
          <w:rFonts w:ascii="Bookman Old Style" w:hAnsi="Bookman Old Style"/>
        </w:rPr>
      </w:pPr>
      <w:r w:rsidRPr="0061197B">
        <w:rPr>
          <w:rFonts w:ascii="Bookman Old Style" w:hAnsi="Bookman Old Style"/>
        </w:rPr>
        <w:t>Therefore </w:t>
      </w:r>
      <w:r w:rsidRPr="0061197B">
        <w:rPr>
          <w:rStyle w:val="mjx-char"/>
          <w:rFonts w:ascii="Bookman Old Style" w:hAnsi="Bookman Old Style"/>
          <w:bdr w:val="none" w:sz="0" w:space="0" w:color="auto" w:frame="1"/>
        </w:rPr>
        <w:t>a|c</w:t>
      </w:r>
      <w:r w:rsidRPr="0061197B">
        <w:rPr>
          <w:rStyle w:val="mjx-charbox"/>
          <w:rFonts w:ascii="Bookman Old Style" w:hAnsi="Bookman Old Style"/>
          <w:bdr w:val="none" w:sz="0" w:space="0" w:color="auto" w:frame="1"/>
        </w:rPr>
        <w:t>.</w:t>
      </w:r>
    </w:p>
    <w:p w:rsidR="00B70FD1" w:rsidRPr="00627223" w:rsidRDefault="00B70FD1">
      <w:pPr>
        <w:rPr>
          <w:rFonts w:ascii="Bookman Old Style" w:hAnsi="Bookman Old Style"/>
        </w:rPr>
      </w:pPr>
    </w:p>
    <w:p w:rsidR="00627223" w:rsidRPr="00627223" w:rsidRDefault="00627223" w:rsidP="00627223">
      <w:pPr>
        <w:pStyle w:val="Heading3"/>
        <w:shd w:val="clear" w:color="auto" w:fill="FFFFFF"/>
        <w:spacing w:before="240" w:beforeAutospacing="0" w:after="0" w:afterAutospacing="0" w:line="300" w:lineRule="atLeast"/>
        <w:rPr>
          <w:rFonts w:ascii="Bookman Old Style" w:hAnsi="Bookman Old Style"/>
          <w:sz w:val="22"/>
          <w:szCs w:val="22"/>
        </w:rPr>
      </w:pPr>
      <w:r w:rsidRPr="00627223">
        <w:rPr>
          <w:rStyle w:val="title"/>
          <w:rFonts w:ascii="Bookman Old Style" w:hAnsi="Bookman Old Style"/>
          <w:sz w:val="22"/>
          <w:szCs w:val="22"/>
        </w:rPr>
        <w:t>Proof by Contrapositive</w:t>
      </w:r>
    </w:p>
    <w:p w:rsidR="00627223" w:rsidRPr="00627223" w:rsidRDefault="00627223" w:rsidP="00627223">
      <w:pPr>
        <w:rPr>
          <w:rFonts w:ascii="Bookman Old Style" w:hAnsi="Bookman Old Style"/>
        </w:rPr>
      </w:pPr>
      <w:r w:rsidRPr="00627223">
        <w:rPr>
          <w:rFonts w:ascii="Bookman Old Style" w:hAnsi="Bookman Old Style"/>
        </w:rPr>
        <w:t> </w:t>
      </w:r>
      <w:hyperlink r:id="rId14" w:anchor="subsection-32" w:history="1">
        <w:r w:rsidRPr="00627223">
          <w:rPr>
            <w:rStyle w:val="Hyperlink"/>
            <w:rFonts w:ascii="Bookman Old Style" w:hAnsi="Bookman Old Style"/>
            <w:b/>
            <w:bCs/>
            <w:color w:val="DD0000"/>
          </w:rPr>
          <w:t>¶</w:t>
        </w:r>
      </w:hyperlink>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Recall that an implication </w:t>
      </w:r>
      <w:r w:rsidRPr="00627223">
        <w:rPr>
          <w:rStyle w:val="mjx-char"/>
          <w:rFonts w:ascii="Bookman Old Style" w:hAnsi="Bookman Old Style"/>
          <w:sz w:val="22"/>
          <w:szCs w:val="22"/>
          <w:bdr w:val="none" w:sz="0" w:space="0" w:color="auto" w:frame="1"/>
        </w:rPr>
        <w:t>P→Q</w:t>
      </w:r>
      <w:r w:rsidRPr="00627223">
        <w:rPr>
          <w:rStyle w:val="mjxassistivemathml"/>
          <w:rFonts w:ascii="Bookman Old Style" w:hAnsi="Bookman Old Style"/>
          <w:sz w:val="22"/>
          <w:szCs w:val="22"/>
          <w:bdr w:val="none" w:sz="0" w:space="0" w:color="auto" w:frame="1"/>
        </w:rPr>
        <w:t>P→Q</w:t>
      </w:r>
      <w:r w:rsidRPr="00627223">
        <w:rPr>
          <w:rFonts w:ascii="Bookman Old Style" w:hAnsi="Bookman Old Style"/>
          <w:sz w:val="22"/>
          <w:szCs w:val="22"/>
        </w:rPr>
        <w:t> is logically equivalent to its contrapositive </w:t>
      </w:r>
      <w:r w:rsidRPr="00627223">
        <w:rPr>
          <w:rStyle w:val="mjx-char"/>
          <w:rFonts w:ascii="Bookman Old Style" w:hAnsi="Bookman Old Style"/>
          <w:sz w:val="22"/>
          <w:szCs w:val="22"/>
          <w:bdr w:val="none" w:sz="0" w:space="0" w:color="auto" w:frame="1"/>
        </w:rPr>
        <w:t>¬Q→¬P</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¬Q→¬P.</w:t>
      </w:r>
      <w:r w:rsidRPr="00627223">
        <w:rPr>
          <w:rFonts w:ascii="Bookman Old Style" w:hAnsi="Bookman Old Style"/>
          <w:sz w:val="22"/>
          <w:szCs w:val="22"/>
        </w:rPr>
        <w:t> There are plenty of examples of statements which are hard to prove directly, but whose contrapositive can easily be proved directly. This is all that </w:t>
      </w:r>
      <w:r w:rsidRPr="00627223">
        <w:rPr>
          <w:rStyle w:val="HTMLDefinition"/>
          <w:rFonts w:ascii="Bookman Old Style" w:eastAsiaTheme="majorEastAsia" w:hAnsi="Bookman Old Style"/>
          <w:b/>
          <w:bCs/>
          <w:sz w:val="22"/>
          <w:szCs w:val="22"/>
        </w:rPr>
        <w:t>proof by contrapositive</w:t>
      </w:r>
      <w:r w:rsidRPr="00627223">
        <w:rPr>
          <w:rFonts w:ascii="Bookman Old Style" w:hAnsi="Bookman Old Style"/>
          <w:sz w:val="22"/>
          <w:szCs w:val="22"/>
        </w:rPr>
        <w:t> does. It gives a direct proof of the contrapositive of the implication. This is enough because the contrapositive is logically equivalent to the original implication.</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lastRenderedPageBreak/>
        <w:t>The skeleton of the proof of </w:t>
      </w:r>
      <w:r w:rsidRPr="00627223">
        <w:rPr>
          <w:rStyle w:val="mjx-char"/>
          <w:rFonts w:ascii="Bookman Old Style" w:hAnsi="Bookman Old Style"/>
          <w:sz w:val="22"/>
          <w:szCs w:val="22"/>
          <w:bdr w:val="none" w:sz="0" w:space="0" w:color="auto" w:frame="1"/>
        </w:rPr>
        <w:t>P→Q</w:t>
      </w:r>
      <w:r w:rsidRPr="00627223">
        <w:rPr>
          <w:rStyle w:val="mjxassistivemathml"/>
          <w:rFonts w:ascii="Bookman Old Style" w:hAnsi="Bookman Old Style"/>
          <w:sz w:val="22"/>
          <w:szCs w:val="22"/>
          <w:bdr w:val="none" w:sz="0" w:space="0" w:color="auto" w:frame="1"/>
        </w:rPr>
        <w:t>P→Q</w:t>
      </w:r>
      <w:r w:rsidRPr="00627223">
        <w:rPr>
          <w:rFonts w:ascii="Bookman Old Style" w:hAnsi="Bookman Old Style"/>
          <w:sz w:val="22"/>
          <w:szCs w:val="22"/>
        </w:rPr>
        <w:t> by contrapositive will always look roughly like this:</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Assume </w:t>
      </w:r>
      <w:r w:rsidRPr="00627223">
        <w:rPr>
          <w:rStyle w:val="mjx-char"/>
          <w:rFonts w:ascii="Bookman Old Style" w:hAnsi="Bookman Old Style"/>
          <w:sz w:val="22"/>
          <w:szCs w:val="22"/>
          <w:bdr w:val="none" w:sz="0" w:space="0" w:color="auto" w:frame="1"/>
        </w:rPr>
        <w:t>¬Q</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Explain, explain, … explain. Therefore </w:t>
      </w:r>
      <w:r w:rsidRPr="00627223">
        <w:rPr>
          <w:rStyle w:val="mjx-char"/>
          <w:rFonts w:ascii="Bookman Old Style" w:hAnsi="Bookman Old Style"/>
          <w:sz w:val="22"/>
          <w:szCs w:val="22"/>
          <w:bdr w:val="none" w:sz="0" w:space="0" w:color="auto" w:frame="1"/>
        </w:rPr>
        <w:t>¬P</w:t>
      </w:r>
      <w:r w:rsidRPr="00627223">
        <w:rPr>
          <w:rStyle w:val="mjx-charbox"/>
          <w:rFonts w:ascii="Bookman Old Style" w:hAnsi="Bookman Old Style"/>
          <w:sz w:val="22"/>
          <w:szCs w:val="22"/>
          <w:bdr w:val="none" w:sz="0" w:space="0" w:color="auto" w:frame="1"/>
        </w:rPr>
        <w:t>.</w:t>
      </w:r>
    </w:p>
    <w:p w:rsidR="00627223" w:rsidRPr="00627223" w:rsidRDefault="00627223" w:rsidP="00627223">
      <w:pPr>
        <w:pStyle w:val="NormalWeb"/>
        <w:shd w:val="clear" w:color="auto" w:fill="FFFFFF"/>
        <w:spacing w:before="300" w:beforeAutospacing="0" w:after="0" w:afterAutospacing="0"/>
        <w:rPr>
          <w:rFonts w:ascii="Bookman Old Style" w:hAnsi="Bookman Old Style"/>
          <w:sz w:val="22"/>
          <w:szCs w:val="22"/>
        </w:rPr>
      </w:pPr>
      <w:r w:rsidRPr="00627223">
        <w:rPr>
          <w:rFonts w:ascii="Bookman Old Style" w:hAnsi="Bookman Old Style"/>
          <w:sz w:val="22"/>
          <w:szCs w:val="22"/>
        </w:rPr>
        <w:t>As before, if there are variables and quantifiers, we set them to be arbitrary elements of our domain. Here are a couple examples:</w:t>
      </w:r>
    </w:p>
    <w:p w:rsidR="00627223" w:rsidRPr="00627223" w:rsidRDefault="00627223" w:rsidP="00627223">
      <w:pPr>
        <w:pStyle w:val="Heading6"/>
        <w:shd w:val="clear" w:color="auto" w:fill="FFFFFF"/>
        <w:spacing w:before="0" w:line="270" w:lineRule="atLeast"/>
        <w:rPr>
          <w:rFonts w:ascii="Bookman Old Style" w:hAnsi="Bookman Old Style"/>
        </w:rPr>
      </w:pPr>
      <w:r w:rsidRPr="00627223">
        <w:rPr>
          <w:rStyle w:val="type"/>
          <w:rFonts w:ascii="Bookman Old Style" w:hAnsi="Bookman Old Style"/>
        </w:rPr>
        <w:t>Example</w:t>
      </w:r>
      <w:r w:rsidRPr="00627223">
        <w:rPr>
          <w:rFonts w:ascii="Bookman Old Style" w:hAnsi="Bookman Old Style"/>
        </w:rPr>
        <w:t> </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Is the statement “for all integers </w:t>
      </w:r>
      <w:r w:rsidRPr="00627223">
        <w:rPr>
          <w:rStyle w:val="mjx-char"/>
          <w:rFonts w:ascii="Bookman Old Style" w:hAnsi="Bookman Old Style"/>
          <w:sz w:val="22"/>
          <w:szCs w:val="22"/>
          <w:bdr w:val="none" w:sz="0" w:space="0" w:color="auto" w:frame="1"/>
        </w:rPr>
        <w:t>n</w:t>
      </w:r>
      <w:r w:rsidR="00055AEF">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if </w:t>
      </w:r>
      <w:r w:rsidRPr="00627223">
        <w:rPr>
          <w:rStyle w:val="mjx-char"/>
          <w:rFonts w:ascii="Bookman Old Style" w:hAnsi="Bookman Old Style"/>
          <w:sz w:val="22"/>
          <w:szCs w:val="22"/>
          <w:bdr w:val="none" w:sz="0" w:space="0" w:color="auto" w:frame="1"/>
        </w:rPr>
        <w:t>n2</w:t>
      </w:r>
      <w:r w:rsidRPr="00627223">
        <w:rPr>
          <w:rFonts w:ascii="Bookman Old Style" w:hAnsi="Bookman Old Style"/>
          <w:sz w:val="22"/>
          <w:szCs w:val="22"/>
        </w:rPr>
        <w:t> is even, then </w:t>
      </w:r>
      <w:r w:rsidRPr="00627223">
        <w:rPr>
          <w:rStyle w:val="mjx-char"/>
          <w:rFonts w:ascii="Bookman Old Style" w:hAnsi="Bookman Old Style"/>
          <w:sz w:val="22"/>
          <w:szCs w:val="22"/>
          <w:bdr w:val="none" w:sz="0" w:space="0" w:color="auto" w:frame="1"/>
        </w:rPr>
        <w:t>n</w:t>
      </w:r>
      <w:r w:rsidRPr="00627223">
        <w:rPr>
          <w:rFonts w:ascii="Bookman Old Style" w:hAnsi="Bookman Old Style"/>
          <w:sz w:val="22"/>
          <w:szCs w:val="22"/>
        </w:rPr>
        <w:t> is even” true?</w:t>
      </w:r>
    </w:p>
    <w:p w:rsidR="00627223" w:rsidRPr="00627223" w:rsidRDefault="00627223" w:rsidP="00627223">
      <w:pPr>
        <w:rPr>
          <w:rFonts w:ascii="Bookman Old Style" w:hAnsi="Bookman Old Style"/>
        </w:rPr>
      </w:pPr>
      <w:hyperlink r:id="rId15" w:history="1">
        <w:r w:rsidRPr="00627223">
          <w:rPr>
            <w:rStyle w:val="type"/>
            <w:rFonts w:ascii="Bookman Old Style" w:hAnsi="Bookman Old Style"/>
            <w:color w:val="8A1200"/>
            <w:shd w:val="clear" w:color="auto" w:fill="FFEDEB"/>
          </w:rPr>
          <w:t>Solution</w:t>
        </w:r>
      </w:hyperlink>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This is the converse of the statement we proved above using a direct proof. From trying a few examples, this statement definitely appears this is true. So let's prove it.</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A direct proof of this statement would require fixing an arbitrary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and assuming that </w:t>
      </w:r>
      <w:r w:rsidRPr="00627223">
        <w:rPr>
          <w:rStyle w:val="mjx-char"/>
          <w:rFonts w:ascii="Bookman Old Style" w:hAnsi="Bookman Old Style"/>
          <w:sz w:val="22"/>
          <w:szCs w:val="22"/>
          <w:bdr w:val="none" w:sz="0" w:space="0" w:color="auto" w:frame="1"/>
        </w:rPr>
        <w:t>n2</w:t>
      </w:r>
      <w:r w:rsidRPr="00627223">
        <w:rPr>
          <w:rStyle w:val="mjxassistivemathml"/>
          <w:rFonts w:ascii="Bookman Old Style" w:hAnsi="Bookman Old Style"/>
          <w:sz w:val="22"/>
          <w:szCs w:val="22"/>
          <w:bdr w:val="none" w:sz="0" w:space="0" w:color="auto" w:frame="1"/>
        </w:rPr>
        <w:t>n2</w:t>
      </w:r>
      <w:r w:rsidRPr="00627223">
        <w:rPr>
          <w:rFonts w:ascii="Bookman Old Style" w:hAnsi="Bookman Old Style"/>
          <w:sz w:val="22"/>
          <w:szCs w:val="22"/>
        </w:rPr>
        <w:t> is even. But it is not at all clear how this would allow us to conclude anything about </w:t>
      </w:r>
      <w:r w:rsidRPr="00627223">
        <w:rPr>
          <w:rStyle w:val="mjx-char"/>
          <w:rFonts w:ascii="Bookman Old Style" w:hAnsi="Bookman Old Style"/>
          <w:sz w:val="22"/>
          <w:szCs w:val="22"/>
          <w:bdr w:val="none" w:sz="0" w:space="0" w:color="auto" w:frame="1"/>
        </w:rPr>
        <w:t>n</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Just because </w:t>
      </w:r>
      <w:r w:rsidRPr="00627223">
        <w:rPr>
          <w:rStyle w:val="mjx-char"/>
          <w:rFonts w:ascii="Bookman Old Style" w:hAnsi="Bookman Old Style"/>
          <w:sz w:val="22"/>
          <w:szCs w:val="22"/>
          <w:bdr w:val="none" w:sz="0" w:space="0" w:color="auto" w:frame="1"/>
        </w:rPr>
        <w:t>n2=2k</w:t>
      </w:r>
      <w:r w:rsidRPr="00627223">
        <w:rPr>
          <w:rFonts w:ascii="Bookman Old Style" w:hAnsi="Bookman Old Style"/>
          <w:sz w:val="22"/>
          <w:szCs w:val="22"/>
        </w:rPr>
        <w:t> does not in itself suggest how we could write </w:t>
      </w:r>
      <w:r w:rsidRPr="00627223">
        <w:rPr>
          <w:rStyle w:val="mjx-char"/>
          <w:rFonts w:ascii="Bookman Old Style" w:hAnsi="Bookman Old Style"/>
          <w:sz w:val="22"/>
          <w:szCs w:val="22"/>
          <w:bdr w:val="none" w:sz="0" w:space="0" w:color="auto" w:frame="1"/>
        </w:rPr>
        <w:t>n</w:t>
      </w:r>
      <w:r w:rsidRPr="00627223">
        <w:rPr>
          <w:rFonts w:ascii="Bookman Old Style" w:hAnsi="Bookman Old Style"/>
          <w:sz w:val="22"/>
          <w:szCs w:val="22"/>
        </w:rPr>
        <w:t> as a multiple of 2.</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Try something else: write the contrapositive of the statement. We get, for all integers </w:t>
      </w:r>
      <w:r w:rsidRPr="00627223">
        <w:rPr>
          <w:rStyle w:val="mjx-char"/>
          <w:rFonts w:ascii="Bookman Old Style" w:hAnsi="Bookman Old Style"/>
          <w:sz w:val="22"/>
          <w:szCs w:val="22"/>
          <w:bdr w:val="none" w:sz="0" w:space="0" w:color="auto" w:frame="1"/>
        </w:rPr>
        <w:t>n</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if </w:t>
      </w:r>
      <w:r w:rsidRPr="00627223">
        <w:rPr>
          <w:rStyle w:val="mjx-char"/>
          <w:rFonts w:ascii="Bookman Old Style" w:hAnsi="Bookman Old Style"/>
          <w:sz w:val="22"/>
          <w:szCs w:val="22"/>
          <w:bdr w:val="none" w:sz="0" w:space="0" w:color="auto" w:frame="1"/>
        </w:rPr>
        <w:t>n</w:t>
      </w:r>
      <w:r w:rsidRPr="00627223">
        <w:rPr>
          <w:rFonts w:ascii="Bookman Old Style" w:hAnsi="Bookman Old Style"/>
          <w:sz w:val="22"/>
          <w:szCs w:val="22"/>
        </w:rPr>
        <w:t> is odd then </w:t>
      </w:r>
      <w:r w:rsidRPr="00627223">
        <w:rPr>
          <w:rStyle w:val="mjx-char"/>
          <w:rFonts w:ascii="Bookman Old Style" w:hAnsi="Bookman Old Style"/>
          <w:sz w:val="22"/>
          <w:szCs w:val="22"/>
          <w:bdr w:val="none" w:sz="0" w:space="0" w:color="auto" w:frame="1"/>
        </w:rPr>
        <w:t>n2</w:t>
      </w:r>
      <w:r w:rsidRPr="00627223">
        <w:rPr>
          <w:rFonts w:ascii="Bookman Old Style" w:hAnsi="Bookman Old Style"/>
          <w:sz w:val="22"/>
          <w:szCs w:val="22"/>
        </w:rPr>
        <w:t> is odd. This looks much more promising. Our proof will look something like this:</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Let </w:t>
      </w:r>
      <w:r w:rsidRPr="00627223">
        <w:rPr>
          <w:rStyle w:val="mjx-char"/>
          <w:rFonts w:ascii="Bookman Old Style" w:hAnsi="Bookman Old Style"/>
          <w:sz w:val="22"/>
          <w:szCs w:val="22"/>
          <w:bdr w:val="none" w:sz="0" w:space="0" w:color="auto" w:frame="1"/>
        </w:rPr>
        <w:t>n</w:t>
      </w:r>
      <w:r w:rsidRPr="00627223">
        <w:rPr>
          <w:rFonts w:ascii="Bookman Old Style" w:hAnsi="Bookman Old Style"/>
          <w:sz w:val="22"/>
          <w:szCs w:val="22"/>
        </w:rPr>
        <w:t> be an arbitrary integer. Suppose that </w:t>
      </w:r>
      <w:r w:rsidRPr="00627223">
        <w:rPr>
          <w:rStyle w:val="mjx-char"/>
          <w:rFonts w:ascii="Bookman Old Style" w:hAnsi="Bookman Old Style"/>
          <w:sz w:val="22"/>
          <w:szCs w:val="22"/>
          <w:bdr w:val="none" w:sz="0" w:space="0" w:color="auto" w:frame="1"/>
        </w:rPr>
        <w:t>n</w:t>
      </w:r>
      <w:r w:rsidRPr="00627223">
        <w:rPr>
          <w:rFonts w:ascii="Bookman Old Style" w:hAnsi="Bookman Old Style"/>
          <w:sz w:val="22"/>
          <w:szCs w:val="22"/>
        </w:rPr>
        <w:t> is not even. This means that …. In other words …. But this is the same as saying …. Therefore </w:t>
      </w:r>
      <w:r w:rsidRPr="00627223">
        <w:rPr>
          <w:rStyle w:val="mjx-char"/>
          <w:rFonts w:ascii="Bookman Old Style" w:hAnsi="Bookman Old Style"/>
          <w:sz w:val="22"/>
          <w:szCs w:val="22"/>
          <w:bdr w:val="none" w:sz="0" w:space="0" w:color="auto" w:frame="1"/>
        </w:rPr>
        <w:t>n2</w:t>
      </w:r>
      <w:r w:rsidRPr="00627223">
        <w:rPr>
          <w:rStyle w:val="mjxassistivemathml"/>
          <w:rFonts w:ascii="Bookman Old Style" w:hAnsi="Bookman Old Style"/>
          <w:sz w:val="22"/>
          <w:szCs w:val="22"/>
          <w:bdr w:val="none" w:sz="0" w:space="0" w:color="auto" w:frame="1"/>
        </w:rPr>
        <w:t>n2</w:t>
      </w:r>
      <w:r w:rsidRPr="00627223">
        <w:rPr>
          <w:rFonts w:ascii="Bookman Old Style" w:hAnsi="Bookman Old Style"/>
          <w:sz w:val="22"/>
          <w:szCs w:val="22"/>
        </w:rPr>
        <w:t> is not even.</w:t>
      </w:r>
    </w:p>
    <w:p w:rsidR="00627223" w:rsidRPr="00627223" w:rsidRDefault="00627223" w:rsidP="00627223">
      <w:pPr>
        <w:pStyle w:val="NormalWeb"/>
        <w:shd w:val="clear" w:color="auto" w:fill="F5F5FF"/>
        <w:spacing w:before="300" w:beforeAutospacing="0" w:after="0" w:afterAutospacing="0"/>
        <w:rPr>
          <w:rFonts w:ascii="Bookman Old Style" w:hAnsi="Bookman Old Style"/>
          <w:sz w:val="22"/>
          <w:szCs w:val="22"/>
        </w:rPr>
      </w:pPr>
      <w:r w:rsidRPr="00627223">
        <w:rPr>
          <w:rFonts w:ascii="Bookman Old Style" w:hAnsi="Bookman Old Style"/>
          <w:sz w:val="22"/>
          <w:szCs w:val="22"/>
        </w:rPr>
        <w:t>Now we fill in the details:</w:t>
      </w:r>
    </w:p>
    <w:p w:rsidR="00627223" w:rsidRPr="00627223" w:rsidRDefault="00627223" w:rsidP="00627223">
      <w:pPr>
        <w:pStyle w:val="Heading6"/>
        <w:shd w:val="clear" w:color="auto" w:fill="F5F5FF"/>
        <w:spacing w:before="0" w:line="270" w:lineRule="atLeast"/>
        <w:ind w:right="180"/>
        <w:rPr>
          <w:rFonts w:ascii="Bookman Old Style" w:hAnsi="Bookman Old Style"/>
        </w:rPr>
      </w:pPr>
      <w:r w:rsidRPr="00627223">
        <w:rPr>
          <w:rStyle w:val="type"/>
          <w:rFonts w:ascii="Bookman Old Style" w:hAnsi="Bookman Old Style"/>
          <w:b/>
          <w:bCs/>
          <w:i w:val="0"/>
          <w:iCs w:val="0"/>
        </w:rPr>
        <w:t>Proof</w:t>
      </w:r>
    </w:p>
    <w:p w:rsidR="00627223" w:rsidRPr="00627223" w:rsidRDefault="00627223" w:rsidP="00627223">
      <w:pPr>
        <w:shd w:val="clear" w:color="auto" w:fill="F5F5FF"/>
        <w:rPr>
          <w:rStyle w:val="solution"/>
          <w:rFonts w:ascii="Bookman Old Style" w:hAnsi="Bookman Old Style"/>
        </w:rPr>
      </w:pPr>
      <w:r w:rsidRPr="00627223">
        <w:rPr>
          <w:rStyle w:val="solution"/>
          <w:rFonts w:ascii="Bookman Old Style" w:hAnsi="Bookman Old Style"/>
        </w:rPr>
        <w:t> </w:t>
      </w:r>
    </w:p>
    <w:p w:rsidR="00EE30D9"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We will prove the contrapositive. Let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be an arbitrary integer. Suppose that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is not even, and thus odd. Then </w:t>
      </w:r>
      <w:r w:rsidRPr="00627223">
        <w:rPr>
          <w:rStyle w:val="mjx-char"/>
          <w:rFonts w:ascii="Bookman Old Style" w:hAnsi="Bookman Old Style"/>
          <w:sz w:val="22"/>
          <w:szCs w:val="22"/>
          <w:bdr w:val="none" w:sz="0" w:space="0" w:color="auto" w:frame="1"/>
        </w:rPr>
        <w:t>n=2k+1</w:t>
      </w:r>
      <w:r w:rsidRPr="00627223">
        <w:rPr>
          <w:rFonts w:ascii="Bookman Old Style" w:hAnsi="Bookman Old Style"/>
          <w:sz w:val="22"/>
          <w:szCs w:val="22"/>
        </w:rPr>
        <w:t> for some integer </w:t>
      </w:r>
      <w:r w:rsidRPr="00627223">
        <w:rPr>
          <w:rStyle w:val="mjx-char"/>
          <w:rFonts w:ascii="Bookman Old Style" w:hAnsi="Bookman Old Style"/>
          <w:sz w:val="22"/>
          <w:szCs w:val="22"/>
          <w:bdr w:val="none" w:sz="0" w:space="0" w:color="auto" w:frame="1"/>
        </w:rPr>
        <w:t>k</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k.</w:t>
      </w:r>
      <w:r w:rsidRPr="00627223">
        <w:rPr>
          <w:rFonts w:ascii="Bookman Old Style" w:hAnsi="Bookman Old Style"/>
          <w:sz w:val="22"/>
          <w:szCs w:val="22"/>
        </w:rPr>
        <w:t> Now </w:t>
      </w:r>
      <w:r w:rsidRPr="00627223">
        <w:rPr>
          <w:rStyle w:val="mjx-char"/>
          <w:rFonts w:ascii="Bookman Old Style" w:hAnsi="Bookman Old Style"/>
          <w:sz w:val="22"/>
          <w:szCs w:val="22"/>
          <w:bdr w:val="none" w:sz="0" w:space="0" w:color="auto" w:frame="1"/>
        </w:rPr>
        <w:t>n2=(2k+1)2=4k2+4k+1=2(2k2+2k)+1</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n2=(2k+1)2=4k2+4k+1=2(2k2+2k)+1.</w:t>
      </w:r>
      <w:r w:rsidRPr="00627223">
        <w:rPr>
          <w:rFonts w:ascii="Bookman Old Style" w:hAnsi="Bookman Old Style"/>
          <w:sz w:val="22"/>
          <w:szCs w:val="22"/>
        </w:rPr>
        <w:t> </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Since </w:t>
      </w:r>
      <w:r w:rsidRPr="00627223">
        <w:rPr>
          <w:rStyle w:val="mjx-char"/>
          <w:rFonts w:ascii="Bookman Old Style" w:hAnsi="Bookman Old Style"/>
          <w:sz w:val="22"/>
          <w:szCs w:val="22"/>
          <w:bdr w:val="none" w:sz="0" w:space="0" w:color="auto" w:frame="1"/>
        </w:rPr>
        <w:t>2k2+2k</w:t>
      </w:r>
      <w:r w:rsidRPr="00627223">
        <w:rPr>
          <w:rStyle w:val="mjxassistivemathml"/>
          <w:rFonts w:ascii="Bookman Old Style" w:hAnsi="Bookman Old Style"/>
          <w:sz w:val="22"/>
          <w:szCs w:val="22"/>
          <w:bdr w:val="none" w:sz="0" w:space="0" w:color="auto" w:frame="1"/>
        </w:rPr>
        <w:t>2k2+2k</w:t>
      </w:r>
      <w:r w:rsidRPr="00627223">
        <w:rPr>
          <w:rFonts w:ascii="Bookman Old Style" w:hAnsi="Bookman Old Style"/>
          <w:sz w:val="22"/>
          <w:szCs w:val="22"/>
        </w:rPr>
        <w:t> is an integer, we see that </w:t>
      </w:r>
      <w:r w:rsidRPr="00627223">
        <w:rPr>
          <w:rStyle w:val="mjx-char"/>
          <w:rFonts w:ascii="Bookman Old Style" w:hAnsi="Bookman Old Style"/>
          <w:sz w:val="22"/>
          <w:szCs w:val="22"/>
          <w:bdr w:val="none" w:sz="0" w:space="0" w:color="auto" w:frame="1"/>
        </w:rPr>
        <w:t>n2</w:t>
      </w:r>
      <w:r w:rsidRPr="00627223">
        <w:rPr>
          <w:rFonts w:ascii="Bookman Old Style" w:hAnsi="Bookman Old Style"/>
          <w:sz w:val="22"/>
          <w:szCs w:val="22"/>
        </w:rPr>
        <w:t> is odd and therefore not even.</w:t>
      </w:r>
    </w:p>
    <w:p w:rsidR="00627223" w:rsidRPr="00627223" w:rsidRDefault="00627223" w:rsidP="00627223">
      <w:pPr>
        <w:pStyle w:val="Heading6"/>
        <w:shd w:val="clear" w:color="auto" w:fill="FFFFFF"/>
        <w:spacing w:before="0" w:line="270" w:lineRule="atLeast"/>
        <w:rPr>
          <w:rFonts w:ascii="Bookman Old Style" w:hAnsi="Bookman Old Style"/>
        </w:rPr>
      </w:pPr>
      <w:r w:rsidRPr="00627223">
        <w:rPr>
          <w:rStyle w:val="type"/>
          <w:rFonts w:ascii="Bookman Old Style" w:hAnsi="Bookman Old Style"/>
        </w:rPr>
        <w:t>Example</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Prove: for all integers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if </w:t>
      </w:r>
      <w:r w:rsidRPr="00627223">
        <w:rPr>
          <w:rStyle w:val="mjx-char"/>
          <w:rFonts w:ascii="Bookman Old Style" w:hAnsi="Bookman Old Style"/>
          <w:sz w:val="22"/>
          <w:szCs w:val="22"/>
          <w:bdr w:val="none" w:sz="0" w:space="0" w:color="auto" w:frame="1"/>
        </w:rPr>
        <w:t>a+b</w:t>
      </w:r>
      <w:r w:rsidRPr="00627223">
        <w:rPr>
          <w:rFonts w:ascii="Bookman Old Style" w:hAnsi="Bookman Old Style"/>
          <w:sz w:val="22"/>
          <w:szCs w:val="22"/>
        </w:rPr>
        <w:t> is odd, then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is odd or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is odd.</w:t>
      </w:r>
    </w:p>
    <w:p w:rsidR="00EE30D9" w:rsidRDefault="00EE30D9" w:rsidP="00627223">
      <w:pPr>
        <w:rPr>
          <w:rStyle w:val="solution"/>
          <w:rFonts w:ascii="Bookman Old Style" w:hAnsi="Bookman Old Style"/>
        </w:rPr>
      </w:pPr>
    </w:p>
    <w:p w:rsidR="00627223" w:rsidRPr="00627223" w:rsidRDefault="00627223" w:rsidP="00627223">
      <w:pPr>
        <w:rPr>
          <w:rFonts w:ascii="Bookman Old Style" w:hAnsi="Bookman Old Style"/>
        </w:rPr>
      </w:pPr>
      <w:hyperlink r:id="rId16" w:history="1">
        <w:r w:rsidRPr="00627223">
          <w:rPr>
            <w:rStyle w:val="type"/>
            <w:rFonts w:ascii="Bookman Old Style" w:hAnsi="Bookman Old Style"/>
            <w:color w:val="8A1200"/>
            <w:shd w:val="clear" w:color="auto" w:fill="FFEDEB"/>
          </w:rPr>
          <w:t>Solution</w:t>
        </w:r>
      </w:hyperlink>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The problem with trying a direct proof is that it will be hard to separate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from knowing something about </w:t>
      </w:r>
      <w:r w:rsidRPr="00627223">
        <w:rPr>
          <w:rStyle w:val="mjx-char"/>
          <w:rFonts w:ascii="Bookman Old Style" w:hAnsi="Bookman Old Style"/>
          <w:sz w:val="22"/>
          <w:szCs w:val="22"/>
          <w:bdr w:val="none" w:sz="0" w:space="0" w:color="auto" w:frame="1"/>
        </w:rPr>
        <w:t>a+b</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a+b.</w:t>
      </w:r>
      <w:r w:rsidRPr="00627223">
        <w:rPr>
          <w:rFonts w:ascii="Bookman Old Style" w:hAnsi="Bookman Old Style"/>
          <w:sz w:val="22"/>
          <w:szCs w:val="22"/>
        </w:rPr>
        <w:t> On the other hand, if we know something about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separately, then combining them might give us information about </w:t>
      </w:r>
      <w:r w:rsidRPr="00627223">
        <w:rPr>
          <w:rStyle w:val="mjx-char"/>
          <w:rFonts w:ascii="Bookman Old Style" w:hAnsi="Bookman Old Style"/>
          <w:sz w:val="22"/>
          <w:szCs w:val="22"/>
          <w:bdr w:val="none" w:sz="0" w:space="0" w:color="auto" w:frame="1"/>
        </w:rPr>
        <w:t>a+b</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The contrapositive of the statement we are trying to prove is: for all integers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if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Fonts w:ascii="Bookman Old Style" w:hAnsi="Bookman Old Style"/>
          <w:sz w:val="22"/>
          <w:szCs w:val="22"/>
        </w:rPr>
        <w:t> are even, then </w:t>
      </w:r>
      <w:r w:rsidRPr="00627223">
        <w:rPr>
          <w:rStyle w:val="mjx-char"/>
          <w:rFonts w:ascii="Bookman Old Style" w:hAnsi="Bookman Old Style"/>
          <w:sz w:val="22"/>
          <w:szCs w:val="22"/>
          <w:bdr w:val="none" w:sz="0" w:space="0" w:color="auto" w:frame="1"/>
        </w:rPr>
        <w:t>a+b</w:t>
      </w:r>
      <w:r w:rsidR="00055AEF">
        <w:rPr>
          <w:rStyle w:val="mjxassistivemathml"/>
          <w:rFonts w:ascii="Bookman Old Style" w:hAnsi="Bookman Old Style"/>
          <w:sz w:val="22"/>
          <w:szCs w:val="22"/>
          <w:bdr w:val="none" w:sz="0" w:space="0" w:color="auto" w:frame="1"/>
        </w:rPr>
        <w:t xml:space="preserve"> </w:t>
      </w:r>
      <w:r w:rsidRPr="00627223">
        <w:rPr>
          <w:rFonts w:ascii="Bookman Old Style" w:hAnsi="Bookman Old Style"/>
          <w:sz w:val="22"/>
          <w:szCs w:val="22"/>
        </w:rPr>
        <w:t>is even. Thus our proof will have the following format:</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Let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Fonts w:ascii="Bookman Old Style" w:hAnsi="Bookman Old Style"/>
          <w:sz w:val="22"/>
          <w:szCs w:val="22"/>
        </w:rPr>
        <w:t> be integers. Assume that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00055AEF">
        <w:rPr>
          <w:rFonts w:ascii="Bookman Old Style" w:hAnsi="Bookman Old Style"/>
          <w:sz w:val="22"/>
          <w:szCs w:val="22"/>
        </w:rPr>
        <w:t xml:space="preserve"> are both even. la </w:t>
      </w:r>
      <w:r w:rsidRPr="00627223">
        <w:rPr>
          <w:rFonts w:ascii="Bookman Old Style" w:hAnsi="Bookman Old Style"/>
          <w:sz w:val="22"/>
          <w:szCs w:val="22"/>
        </w:rPr>
        <w:t xml:space="preserve"> Therefore </w:t>
      </w:r>
      <w:r w:rsidRPr="00627223">
        <w:rPr>
          <w:rStyle w:val="mjx-char"/>
          <w:rFonts w:ascii="Bookman Old Style" w:hAnsi="Bookman Old Style"/>
          <w:sz w:val="22"/>
          <w:szCs w:val="22"/>
          <w:bdr w:val="none" w:sz="0" w:space="0" w:color="auto" w:frame="1"/>
        </w:rPr>
        <w:t>a+b</w:t>
      </w:r>
      <w:r w:rsidRPr="00627223">
        <w:rPr>
          <w:rFonts w:ascii="Bookman Old Style" w:hAnsi="Bookman Old Style"/>
          <w:sz w:val="22"/>
          <w:szCs w:val="22"/>
        </w:rPr>
        <w:t> is even.</w:t>
      </w:r>
    </w:p>
    <w:p w:rsidR="00627223" w:rsidRPr="00627223" w:rsidRDefault="00627223" w:rsidP="00627223">
      <w:pPr>
        <w:pStyle w:val="NormalWeb"/>
        <w:shd w:val="clear" w:color="auto" w:fill="F5F5FF"/>
        <w:spacing w:before="300" w:beforeAutospacing="0" w:after="0" w:afterAutospacing="0"/>
        <w:rPr>
          <w:rFonts w:ascii="Bookman Old Style" w:hAnsi="Bookman Old Style"/>
          <w:sz w:val="22"/>
          <w:szCs w:val="22"/>
        </w:rPr>
      </w:pPr>
      <w:r w:rsidRPr="00627223">
        <w:rPr>
          <w:rFonts w:ascii="Bookman Old Style" w:hAnsi="Bookman Old Style"/>
          <w:sz w:val="22"/>
          <w:szCs w:val="22"/>
        </w:rPr>
        <w:t>Here is a complete proof:</w:t>
      </w:r>
    </w:p>
    <w:p w:rsidR="00627223" w:rsidRPr="00627223" w:rsidRDefault="00627223" w:rsidP="00627223">
      <w:pPr>
        <w:pStyle w:val="Heading6"/>
        <w:shd w:val="clear" w:color="auto" w:fill="F5F5FF"/>
        <w:spacing w:before="0" w:line="270" w:lineRule="atLeast"/>
        <w:ind w:right="180"/>
        <w:rPr>
          <w:rFonts w:ascii="Bookman Old Style" w:hAnsi="Bookman Old Style"/>
        </w:rPr>
      </w:pPr>
      <w:r w:rsidRPr="00627223">
        <w:rPr>
          <w:rStyle w:val="type"/>
          <w:rFonts w:ascii="Bookman Old Style" w:hAnsi="Bookman Old Style"/>
          <w:b/>
          <w:bCs/>
          <w:i w:val="0"/>
          <w:iCs w:val="0"/>
        </w:rPr>
        <w:t>Proof</w:t>
      </w:r>
    </w:p>
    <w:p w:rsidR="00627223" w:rsidRPr="00627223" w:rsidRDefault="00627223" w:rsidP="00627223">
      <w:pPr>
        <w:shd w:val="clear" w:color="auto" w:fill="F5F5FF"/>
        <w:rPr>
          <w:rStyle w:val="solution"/>
          <w:rFonts w:ascii="Bookman Old Style" w:hAnsi="Bookman Old Style"/>
        </w:rPr>
      </w:pPr>
      <w:r w:rsidRPr="00627223">
        <w:rPr>
          <w:rStyle w:val="solution"/>
          <w:rFonts w:ascii="Bookman Old Style" w:hAnsi="Bookman Old Style"/>
        </w:rPr>
        <w:t> </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lastRenderedPageBreak/>
        <w:t>Let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be integers. Assume that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are even. Then </w:t>
      </w:r>
      <w:r w:rsidRPr="00627223">
        <w:rPr>
          <w:rStyle w:val="mjx-char"/>
          <w:rFonts w:ascii="Bookman Old Style" w:hAnsi="Bookman Old Style"/>
          <w:sz w:val="22"/>
          <w:szCs w:val="22"/>
          <w:bdr w:val="none" w:sz="0" w:space="0" w:color="auto" w:frame="1"/>
        </w:rPr>
        <w:t>a=2k</w:t>
      </w:r>
      <w:r w:rsidRPr="00627223">
        <w:rPr>
          <w:rStyle w:val="mjxassistivemathml"/>
          <w:rFonts w:ascii="Bookman Old Style" w:hAnsi="Bookman Old Style"/>
          <w:sz w:val="22"/>
          <w:szCs w:val="22"/>
          <w:bdr w:val="none" w:sz="0" w:space="0" w:color="auto" w:frame="1"/>
        </w:rPr>
        <w:t>a=2k</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b=2l</w:t>
      </w:r>
      <w:r w:rsidRPr="00627223">
        <w:rPr>
          <w:rStyle w:val="mjxassistivemathml"/>
          <w:rFonts w:ascii="Bookman Old Style" w:hAnsi="Bookman Old Style"/>
          <w:sz w:val="22"/>
          <w:szCs w:val="22"/>
          <w:bdr w:val="none" w:sz="0" w:space="0" w:color="auto" w:frame="1"/>
        </w:rPr>
        <w:t>b=2l</w:t>
      </w:r>
      <w:r w:rsidRPr="00627223">
        <w:rPr>
          <w:rFonts w:ascii="Bookman Old Style" w:hAnsi="Bookman Old Style"/>
          <w:sz w:val="22"/>
          <w:szCs w:val="22"/>
        </w:rPr>
        <w:t> for some integers </w:t>
      </w:r>
      <w:r w:rsidRPr="00627223">
        <w:rPr>
          <w:rStyle w:val="mjx-char"/>
          <w:rFonts w:ascii="Bookman Old Style" w:hAnsi="Bookman Old Style"/>
          <w:sz w:val="22"/>
          <w:szCs w:val="22"/>
          <w:bdr w:val="none" w:sz="0" w:space="0" w:color="auto" w:frame="1"/>
        </w:rPr>
        <w:t>k</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l</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Now </w:t>
      </w:r>
      <w:r w:rsidRPr="00627223">
        <w:rPr>
          <w:rStyle w:val="mjx-char"/>
          <w:rFonts w:ascii="Bookman Old Style" w:hAnsi="Bookman Old Style"/>
          <w:sz w:val="22"/>
          <w:szCs w:val="22"/>
          <w:bdr w:val="none" w:sz="0" w:space="0" w:color="auto" w:frame="1"/>
        </w:rPr>
        <w:t>a+b=2k+2l=2(k+1)</w:t>
      </w:r>
      <w:r w:rsidRPr="00627223">
        <w:rPr>
          <w:rStyle w:val="mjx-charbox"/>
          <w:rFonts w:ascii="Bookman Old Style" w:hAnsi="Bookman Old Style"/>
          <w:sz w:val="22"/>
          <w:szCs w:val="22"/>
          <w:bdr w:val="none" w:sz="0" w:space="0" w:color="auto" w:frame="1"/>
        </w:rPr>
        <w:t>.</w:t>
      </w:r>
      <w:r w:rsidR="00055AEF">
        <w:rPr>
          <w:rStyle w:val="mjxassistivemathml"/>
          <w:rFonts w:ascii="Bookman Old Style" w:hAnsi="Bookman Old Style"/>
          <w:sz w:val="22"/>
          <w:szCs w:val="22"/>
          <w:bdr w:val="none" w:sz="0" w:space="0" w:color="auto" w:frame="1"/>
        </w:rPr>
        <w:t xml:space="preserve"> </w:t>
      </w:r>
      <w:r w:rsidR="00055AEF" w:rsidRPr="00627223">
        <w:rPr>
          <w:rFonts w:ascii="Bookman Old Style" w:hAnsi="Bookman Old Style"/>
          <w:sz w:val="22"/>
          <w:szCs w:val="22"/>
        </w:rPr>
        <w:t xml:space="preserve"> </w:t>
      </w:r>
      <w:r w:rsidRPr="00627223">
        <w:rPr>
          <w:rFonts w:ascii="Bookman Old Style" w:hAnsi="Bookman Old Style"/>
          <w:sz w:val="22"/>
          <w:szCs w:val="22"/>
        </w:rPr>
        <w:t>Since </w:t>
      </w:r>
      <w:r w:rsidRPr="00627223">
        <w:rPr>
          <w:rStyle w:val="mjx-char"/>
          <w:rFonts w:ascii="Bookman Old Style" w:hAnsi="Bookman Old Style"/>
          <w:sz w:val="22"/>
          <w:szCs w:val="22"/>
          <w:bdr w:val="none" w:sz="0" w:space="0" w:color="auto" w:frame="1"/>
        </w:rPr>
        <w:t>k+l</w:t>
      </w:r>
      <w:r w:rsidRPr="00627223">
        <w:rPr>
          <w:rFonts w:ascii="Bookman Old Style" w:hAnsi="Bookman Old Style"/>
          <w:sz w:val="22"/>
          <w:szCs w:val="22"/>
        </w:rPr>
        <w:t> is an integer, we see that </w:t>
      </w:r>
      <w:r w:rsidRPr="00627223">
        <w:rPr>
          <w:rStyle w:val="mjx-char"/>
          <w:rFonts w:ascii="Bookman Old Style" w:hAnsi="Bookman Old Style"/>
          <w:sz w:val="22"/>
          <w:szCs w:val="22"/>
          <w:bdr w:val="none" w:sz="0" w:space="0" w:color="auto" w:frame="1"/>
        </w:rPr>
        <w:t>a+b</w:t>
      </w:r>
      <w:r w:rsidRPr="00627223">
        <w:rPr>
          <w:rFonts w:ascii="Bookman Old Style" w:hAnsi="Bookman Old Style"/>
          <w:sz w:val="22"/>
          <w:szCs w:val="22"/>
        </w:rPr>
        <w:t> is even, completing the proof.</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Note that our assumption that </w:t>
      </w:r>
      <w:r w:rsidRPr="00627223">
        <w:rPr>
          <w:rStyle w:val="mjx-char"/>
          <w:rFonts w:ascii="Bookman Old Style" w:hAnsi="Bookman Old Style"/>
          <w:sz w:val="22"/>
          <w:szCs w:val="22"/>
          <w:bdr w:val="none" w:sz="0" w:space="0" w:color="auto" w:frame="1"/>
        </w:rPr>
        <w:t>a</w:t>
      </w:r>
      <w:r w:rsidR="00055AEF">
        <w:rPr>
          <w:rStyle w:val="mjxassistivemathml"/>
          <w:rFonts w:ascii="Bookman Old Style" w:hAnsi="Bookman Old Style"/>
          <w:sz w:val="22"/>
          <w:szCs w:val="22"/>
          <w:bdr w:val="none" w:sz="0" w:space="0" w:color="auto" w:frame="1"/>
        </w:rPr>
        <w:t xml:space="preserve"> </w:t>
      </w:r>
      <w:r w:rsidRPr="00627223">
        <w:rPr>
          <w:rFonts w:ascii="Bookman Old Style" w:hAnsi="Bookman Old Style"/>
          <w:sz w:val="22"/>
          <w:szCs w:val="22"/>
        </w:rPr>
        <w:t>and </w:t>
      </w:r>
      <w:r w:rsidRPr="00627223">
        <w:rPr>
          <w:rStyle w:val="mjx-char"/>
          <w:rFonts w:ascii="Bookman Old Style" w:hAnsi="Bookman Old Style"/>
          <w:sz w:val="22"/>
          <w:szCs w:val="22"/>
          <w:bdr w:val="none" w:sz="0" w:space="0" w:color="auto" w:frame="1"/>
        </w:rPr>
        <w:t>b</w:t>
      </w:r>
      <w:r w:rsidRPr="00627223">
        <w:rPr>
          <w:rFonts w:ascii="Bookman Old Style" w:hAnsi="Bookman Old Style"/>
          <w:sz w:val="22"/>
          <w:szCs w:val="22"/>
        </w:rPr>
        <w:t> are even is really the negation of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or </w:t>
      </w:r>
      <w:r w:rsidRPr="00627223">
        <w:rPr>
          <w:rStyle w:val="mjx-char"/>
          <w:rFonts w:ascii="Bookman Old Style" w:hAnsi="Bookman Old Style"/>
          <w:sz w:val="22"/>
          <w:szCs w:val="22"/>
          <w:bdr w:val="none" w:sz="0" w:space="0" w:color="auto" w:frame="1"/>
        </w:rPr>
        <w:t>b</w:t>
      </w:r>
      <w:r w:rsidRPr="00627223">
        <w:rPr>
          <w:rFonts w:ascii="Bookman Old Style" w:hAnsi="Bookman Old Style"/>
          <w:sz w:val="22"/>
          <w:szCs w:val="22"/>
        </w:rPr>
        <w:t> is odd. We used De Morgan's law here.</w:t>
      </w:r>
    </w:p>
    <w:p w:rsidR="00627223" w:rsidRPr="00627223" w:rsidRDefault="00627223" w:rsidP="00627223">
      <w:pPr>
        <w:pStyle w:val="NormalWeb"/>
        <w:shd w:val="clear" w:color="auto" w:fill="FFFFFF"/>
        <w:spacing w:before="300" w:beforeAutospacing="0" w:after="0" w:afterAutospacing="0"/>
        <w:rPr>
          <w:rFonts w:ascii="Bookman Old Style" w:hAnsi="Bookman Old Style"/>
          <w:sz w:val="22"/>
          <w:szCs w:val="22"/>
        </w:rPr>
      </w:pPr>
      <w:r w:rsidRPr="00627223">
        <w:rPr>
          <w:rFonts w:ascii="Bookman Old Style" w:hAnsi="Bookman Old Style"/>
          <w:sz w:val="22"/>
          <w:szCs w:val="22"/>
        </w:rPr>
        <w:t>We have seen how to prove some statements in the form of implications: either directly or by contrapositive. Some statements are not written as implications to begin with.</w:t>
      </w:r>
    </w:p>
    <w:p w:rsidR="00055AEF" w:rsidRDefault="00055AEF" w:rsidP="00627223">
      <w:pPr>
        <w:pStyle w:val="Heading6"/>
        <w:shd w:val="clear" w:color="auto" w:fill="FFFFFF"/>
        <w:spacing w:before="0" w:line="270" w:lineRule="atLeast"/>
        <w:rPr>
          <w:rStyle w:val="type"/>
          <w:rFonts w:ascii="Bookman Old Style" w:hAnsi="Bookman Old Style"/>
        </w:rPr>
      </w:pPr>
    </w:p>
    <w:p w:rsidR="00627223" w:rsidRPr="00627223" w:rsidRDefault="00627223" w:rsidP="00627223">
      <w:pPr>
        <w:pStyle w:val="Heading6"/>
        <w:shd w:val="clear" w:color="auto" w:fill="FFFFFF"/>
        <w:spacing w:before="0" w:line="270" w:lineRule="atLeast"/>
        <w:rPr>
          <w:rFonts w:ascii="Bookman Old Style" w:hAnsi="Bookman Old Style"/>
        </w:rPr>
      </w:pPr>
      <w:r w:rsidRPr="00627223">
        <w:rPr>
          <w:rStyle w:val="type"/>
          <w:rFonts w:ascii="Bookman Old Style" w:hAnsi="Bookman Old Style"/>
        </w:rPr>
        <w:t>Example</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Consider the statement, for every prime number </w:t>
      </w:r>
      <w:r w:rsidRPr="00627223">
        <w:rPr>
          <w:rStyle w:val="mjx-char"/>
          <w:rFonts w:ascii="Bookman Old Style" w:hAnsi="Bookman Old Style"/>
          <w:sz w:val="22"/>
          <w:szCs w:val="22"/>
          <w:bdr w:val="none" w:sz="0" w:space="0" w:color="auto" w:frame="1"/>
        </w:rPr>
        <w:t>p</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either </w:t>
      </w:r>
      <w:r w:rsidRPr="00627223">
        <w:rPr>
          <w:rStyle w:val="mjx-char"/>
          <w:rFonts w:ascii="Bookman Old Style" w:hAnsi="Bookman Old Style"/>
          <w:sz w:val="22"/>
          <w:szCs w:val="22"/>
          <w:bdr w:val="none" w:sz="0" w:space="0" w:color="auto" w:frame="1"/>
        </w:rPr>
        <w:t>p=2</w:t>
      </w:r>
      <w:r w:rsidRPr="00627223">
        <w:rPr>
          <w:rStyle w:val="mjxassistivemathml"/>
          <w:rFonts w:ascii="Bookman Old Style" w:hAnsi="Bookman Old Style"/>
          <w:sz w:val="22"/>
          <w:szCs w:val="22"/>
          <w:bdr w:val="none" w:sz="0" w:space="0" w:color="auto" w:frame="1"/>
        </w:rPr>
        <w:t>p=2</w:t>
      </w:r>
      <w:r w:rsidRPr="00627223">
        <w:rPr>
          <w:rFonts w:ascii="Bookman Old Style" w:hAnsi="Bookman Old Style"/>
          <w:sz w:val="22"/>
          <w:szCs w:val="22"/>
        </w:rPr>
        <w:t> or </w:t>
      </w:r>
      <w:r w:rsidRPr="00627223">
        <w:rPr>
          <w:rStyle w:val="mjx-char"/>
          <w:rFonts w:ascii="Bookman Old Style" w:hAnsi="Bookman Old Style"/>
          <w:sz w:val="22"/>
          <w:szCs w:val="22"/>
          <w:bdr w:val="none" w:sz="0" w:space="0" w:color="auto" w:frame="1"/>
        </w:rPr>
        <w:t>p</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is odd. We can rephrase this: for every prime number </w:t>
      </w:r>
      <w:r w:rsidRPr="00627223">
        <w:rPr>
          <w:rStyle w:val="mjx-char"/>
          <w:rFonts w:ascii="Bookman Old Style" w:hAnsi="Bookman Old Style"/>
          <w:sz w:val="22"/>
          <w:szCs w:val="22"/>
          <w:bdr w:val="none" w:sz="0" w:space="0" w:color="auto" w:frame="1"/>
        </w:rPr>
        <w:t>p</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if </w:t>
      </w:r>
      <w:r w:rsidRPr="00627223">
        <w:rPr>
          <w:rStyle w:val="mjx-char"/>
          <w:rFonts w:ascii="Bookman Old Style" w:hAnsi="Bookman Old Style"/>
          <w:sz w:val="22"/>
          <w:szCs w:val="22"/>
          <w:bdr w:val="none" w:sz="0" w:space="0" w:color="auto" w:frame="1"/>
        </w:rPr>
        <w:t>p≠2</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p≠2,</w:t>
      </w:r>
      <w:r w:rsidRPr="00627223">
        <w:rPr>
          <w:rFonts w:ascii="Bookman Old Style" w:hAnsi="Bookman Old Style"/>
          <w:sz w:val="22"/>
          <w:szCs w:val="22"/>
        </w:rPr>
        <w:t> then </w:t>
      </w:r>
      <w:r w:rsidRPr="00627223">
        <w:rPr>
          <w:rStyle w:val="mjx-char"/>
          <w:rFonts w:ascii="Bookman Old Style" w:hAnsi="Bookman Old Style"/>
          <w:sz w:val="22"/>
          <w:szCs w:val="22"/>
          <w:bdr w:val="none" w:sz="0" w:space="0" w:color="auto" w:frame="1"/>
        </w:rPr>
        <w:t>p</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is odd. Now try to prove it.</w:t>
      </w:r>
    </w:p>
    <w:p w:rsidR="00055AEF" w:rsidRDefault="00055AEF" w:rsidP="00627223">
      <w:pPr>
        <w:rPr>
          <w:rStyle w:val="solution"/>
          <w:rFonts w:ascii="Bookman Old Style" w:hAnsi="Bookman Old Style"/>
        </w:rPr>
      </w:pPr>
    </w:p>
    <w:p w:rsidR="00627223" w:rsidRPr="00627223" w:rsidRDefault="00627223" w:rsidP="00627223">
      <w:pPr>
        <w:rPr>
          <w:rFonts w:ascii="Bookman Old Style" w:hAnsi="Bookman Old Style"/>
        </w:rPr>
      </w:pPr>
      <w:hyperlink r:id="rId17" w:history="1">
        <w:r w:rsidRPr="00627223">
          <w:rPr>
            <w:rStyle w:val="type"/>
            <w:rFonts w:ascii="Bookman Old Style" w:hAnsi="Bookman Old Style"/>
            <w:color w:val="8A1200"/>
            <w:shd w:val="clear" w:color="auto" w:fill="FFEDEB"/>
          </w:rPr>
          <w:t>Solution</w:t>
        </w:r>
      </w:hyperlink>
    </w:p>
    <w:p w:rsidR="00627223" w:rsidRPr="00627223" w:rsidRDefault="00627223" w:rsidP="00627223">
      <w:pPr>
        <w:pStyle w:val="Heading6"/>
        <w:shd w:val="clear" w:color="auto" w:fill="F5F5FF"/>
        <w:spacing w:before="0" w:line="270" w:lineRule="atLeast"/>
        <w:ind w:right="180"/>
        <w:rPr>
          <w:rFonts w:ascii="Bookman Old Style" w:hAnsi="Bookman Old Style"/>
        </w:rPr>
      </w:pPr>
      <w:r w:rsidRPr="00627223">
        <w:rPr>
          <w:rStyle w:val="type"/>
          <w:rFonts w:ascii="Bookman Old Style" w:hAnsi="Bookman Old Style"/>
          <w:b/>
          <w:bCs/>
          <w:i w:val="0"/>
          <w:iCs w:val="0"/>
        </w:rPr>
        <w:t>Proof</w:t>
      </w:r>
    </w:p>
    <w:p w:rsidR="00627223" w:rsidRPr="00627223" w:rsidRDefault="00627223" w:rsidP="00627223">
      <w:pPr>
        <w:shd w:val="clear" w:color="auto" w:fill="F5F5FF"/>
        <w:rPr>
          <w:rStyle w:val="solution"/>
          <w:rFonts w:ascii="Bookman Old Style" w:hAnsi="Bookman Old Style"/>
        </w:rPr>
      </w:pPr>
      <w:r w:rsidRPr="00627223">
        <w:rPr>
          <w:rStyle w:val="solution"/>
          <w:rFonts w:ascii="Bookman Old Style" w:hAnsi="Bookman Old Style"/>
        </w:rPr>
        <w:t> </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Let </w:t>
      </w:r>
      <w:r w:rsidRPr="00627223">
        <w:rPr>
          <w:rStyle w:val="mjx-char"/>
          <w:rFonts w:ascii="Bookman Old Style" w:hAnsi="Bookman Old Style"/>
          <w:sz w:val="22"/>
          <w:szCs w:val="22"/>
          <w:bdr w:val="none" w:sz="0" w:space="0" w:color="auto" w:frame="1"/>
        </w:rPr>
        <w:t>p</w:t>
      </w:r>
      <w:r w:rsidRPr="00627223">
        <w:rPr>
          <w:rFonts w:ascii="Bookman Old Style" w:hAnsi="Bookman Old Style"/>
          <w:sz w:val="22"/>
          <w:szCs w:val="22"/>
        </w:rPr>
        <w:t> be an arbitrary prime number. Assume </w:t>
      </w:r>
      <w:r w:rsidRPr="00627223">
        <w:rPr>
          <w:rStyle w:val="mjx-char"/>
          <w:rFonts w:ascii="Bookman Old Style" w:hAnsi="Bookman Old Style"/>
          <w:sz w:val="22"/>
          <w:szCs w:val="22"/>
          <w:bdr w:val="none" w:sz="0" w:space="0" w:color="auto" w:frame="1"/>
        </w:rPr>
        <w:t>p</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is not odd. So </w:t>
      </w:r>
      <w:r w:rsidRPr="00627223">
        <w:rPr>
          <w:rStyle w:val="mjx-char"/>
          <w:rFonts w:ascii="Bookman Old Style" w:hAnsi="Bookman Old Style"/>
          <w:sz w:val="22"/>
          <w:szCs w:val="22"/>
          <w:bdr w:val="none" w:sz="0" w:space="0" w:color="auto" w:frame="1"/>
        </w:rPr>
        <w:t>p</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is divisible by 2. Since </w:t>
      </w:r>
      <w:r w:rsidRPr="00627223">
        <w:rPr>
          <w:rStyle w:val="mjx-char"/>
          <w:rFonts w:ascii="Bookman Old Style" w:hAnsi="Bookman Old Style"/>
          <w:sz w:val="22"/>
          <w:szCs w:val="22"/>
          <w:bdr w:val="none" w:sz="0" w:space="0" w:color="auto" w:frame="1"/>
        </w:rPr>
        <w:t>p</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is prime, it must have exactly two divisors, and it has 2 as a divisor, so </w:t>
      </w:r>
      <w:r w:rsidRPr="00627223">
        <w:rPr>
          <w:rStyle w:val="mjx-char"/>
          <w:rFonts w:ascii="Bookman Old Style" w:hAnsi="Bookman Old Style"/>
          <w:sz w:val="22"/>
          <w:szCs w:val="22"/>
          <w:bdr w:val="none" w:sz="0" w:space="0" w:color="auto" w:frame="1"/>
        </w:rPr>
        <w:t>p</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must be divisible by only 1 and 2. Therefore </w:t>
      </w:r>
      <w:r w:rsidRPr="00627223">
        <w:rPr>
          <w:rStyle w:val="mjx-char"/>
          <w:rFonts w:ascii="Bookman Old Style" w:hAnsi="Bookman Old Style"/>
          <w:sz w:val="22"/>
          <w:szCs w:val="22"/>
          <w:bdr w:val="none" w:sz="0" w:space="0" w:color="auto" w:frame="1"/>
        </w:rPr>
        <w:t>p=2</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p=2.</w:t>
      </w:r>
      <w:r w:rsidRPr="00627223">
        <w:rPr>
          <w:rFonts w:ascii="Bookman Old Style" w:hAnsi="Bookman Old Style"/>
          <w:sz w:val="22"/>
          <w:szCs w:val="22"/>
        </w:rPr>
        <w:t> This completes the proof (by contrapositive).</w:t>
      </w:r>
    </w:p>
    <w:p w:rsidR="00627223" w:rsidRPr="00627223" w:rsidRDefault="00627223" w:rsidP="00627223">
      <w:pPr>
        <w:pStyle w:val="Heading3"/>
        <w:shd w:val="clear" w:color="auto" w:fill="FFFFFF"/>
        <w:spacing w:before="240" w:beforeAutospacing="0" w:after="0" w:afterAutospacing="0" w:line="300" w:lineRule="atLeast"/>
        <w:rPr>
          <w:rFonts w:ascii="Bookman Old Style" w:hAnsi="Bookman Old Style"/>
          <w:sz w:val="22"/>
          <w:szCs w:val="22"/>
        </w:rPr>
      </w:pPr>
      <w:r w:rsidRPr="00627223">
        <w:rPr>
          <w:rStyle w:val="title"/>
          <w:rFonts w:ascii="Bookman Old Style" w:hAnsi="Bookman Old Style"/>
          <w:sz w:val="22"/>
          <w:szCs w:val="22"/>
        </w:rPr>
        <w:t>Proof by Contradiction</w:t>
      </w:r>
    </w:p>
    <w:p w:rsidR="00627223" w:rsidRPr="00627223" w:rsidRDefault="00627223" w:rsidP="00627223">
      <w:pPr>
        <w:rPr>
          <w:rFonts w:ascii="Bookman Old Style" w:hAnsi="Bookman Old Style"/>
        </w:rPr>
      </w:pPr>
      <w:r w:rsidRPr="00627223">
        <w:rPr>
          <w:rFonts w:ascii="Bookman Old Style" w:hAnsi="Bookman Old Style"/>
        </w:rPr>
        <w:t> </w:t>
      </w:r>
      <w:hyperlink r:id="rId18" w:anchor="subsection-33" w:history="1">
        <w:r w:rsidRPr="00627223">
          <w:rPr>
            <w:rStyle w:val="Hyperlink"/>
            <w:rFonts w:ascii="Bookman Old Style" w:hAnsi="Bookman Old Style"/>
            <w:b/>
            <w:bCs/>
            <w:color w:val="DD0000"/>
          </w:rPr>
          <w:t>¶</w:t>
        </w:r>
      </w:hyperlink>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There might be statements which really cannot be rephrased as implications. For example, “</w:t>
      </w:r>
      <w:r w:rsidRPr="00627223">
        <w:rPr>
          <w:rStyle w:val="mjx-char"/>
          <w:rFonts w:ascii="Bookman Old Style" w:hAnsi="Bookman Old Style"/>
          <w:sz w:val="22"/>
          <w:szCs w:val="22"/>
          <w:bdr w:val="none" w:sz="0" w:space="0" w:color="auto" w:frame="1"/>
        </w:rPr>
        <w:t>√</w:t>
      </w:r>
      <w:r w:rsidRPr="00627223">
        <w:rPr>
          <w:rStyle w:val="mjx-char"/>
          <w:rFonts w:ascii="Bookman Old Style" w:hAnsi="Bookman Old Style"/>
          <w:sz w:val="22"/>
          <w:szCs w:val="22"/>
          <w:bdr w:val="single" w:sz="4" w:space="2" w:color="auto" w:frame="1"/>
        </w:rPr>
        <w:t>2</w:t>
      </w:r>
      <w:r w:rsidRPr="00627223">
        <w:rPr>
          <w:rFonts w:ascii="Bookman Old Style" w:hAnsi="Bookman Old Style"/>
          <w:sz w:val="22"/>
          <w:szCs w:val="22"/>
        </w:rPr>
        <w:t> is irrational.” In this case, it is hard to know where to start. What can we assume? Well, say we want to prove the statement </w:t>
      </w:r>
      <w:r w:rsidRPr="00627223">
        <w:rPr>
          <w:rStyle w:val="mjx-char"/>
          <w:rFonts w:ascii="Bookman Old Style" w:hAnsi="Bookman Old Style"/>
          <w:sz w:val="22"/>
          <w:szCs w:val="22"/>
          <w:bdr w:val="none" w:sz="0" w:space="0" w:color="auto" w:frame="1"/>
        </w:rPr>
        <w:t>P</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What if we could prove that </w:t>
      </w:r>
      <w:r w:rsidRPr="00627223">
        <w:rPr>
          <w:rStyle w:val="mjx-char"/>
          <w:rFonts w:ascii="Bookman Old Style" w:hAnsi="Bookman Old Style"/>
          <w:sz w:val="22"/>
          <w:szCs w:val="22"/>
          <w:bdr w:val="none" w:sz="0" w:space="0" w:color="auto" w:frame="1"/>
        </w:rPr>
        <w:t>¬P→Q</w:t>
      </w:r>
      <w:r w:rsidRPr="00627223">
        <w:rPr>
          <w:rFonts w:ascii="Bookman Old Style" w:hAnsi="Bookman Old Style"/>
          <w:sz w:val="22"/>
          <w:szCs w:val="22"/>
        </w:rPr>
        <w:t> where </w:t>
      </w:r>
      <w:r w:rsidRPr="00627223">
        <w:rPr>
          <w:rStyle w:val="mjx-char"/>
          <w:rFonts w:ascii="Bookman Old Style" w:hAnsi="Bookman Old Style"/>
          <w:sz w:val="22"/>
          <w:szCs w:val="22"/>
          <w:bdr w:val="none" w:sz="0" w:space="0" w:color="auto" w:frame="1"/>
        </w:rPr>
        <w:t>Q</w:t>
      </w:r>
      <w:r w:rsidRPr="00627223">
        <w:rPr>
          <w:rFonts w:ascii="Bookman Old Style" w:hAnsi="Bookman Old Style"/>
          <w:sz w:val="22"/>
          <w:szCs w:val="22"/>
        </w:rPr>
        <w:t> was false? If this implication is true, and </w:t>
      </w:r>
      <w:r w:rsidRPr="00627223">
        <w:rPr>
          <w:rStyle w:val="mjx-char"/>
          <w:rFonts w:ascii="Bookman Old Style" w:hAnsi="Bookman Old Style"/>
          <w:sz w:val="22"/>
          <w:szCs w:val="22"/>
          <w:bdr w:val="none" w:sz="0" w:space="0" w:color="auto" w:frame="1"/>
        </w:rPr>
        <w:t>Q</w:t>
      </w:r>
      <w:r w:rsidRPr="00627223">
        <w:rPr>
          <w:rFonts w:ascii="Bookman Old Style" w:hAnsi="Bookman Old Style"/>
          <w:sz w:val="22"/>
          <w:szCs w:val="22"/>
        </w:rPr>
        <w:t> is false, what can we say about </w:t>
      </w:r>
      <w:r w:rsidRPr="00627223">
        <w:rPr>
          <w:rStyle w:val="mjx-char"/>
          <w:rFonts w:ascii="Bookman Old Style" w:hAnsi="Bookman Old Style"/>
          <w:sz w:val="22"/>
          <w:szCs w:val="22"/>
          <w:bdr w:val="none" w:sz="0" w:space="0" w:color="auto" w:frame="1"/>
        </w:rPr>
        <w:t>¬P</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It must be false as well, which makes </w:t>
      </w:r>
      <w:r w:rsidRPr="00627223">
        <w:rPr>
          <w:rStyle w:val="mjx-char"/>
          <w:rFonts w:ascii="Bookman Old Style" w:hAnsi="Bookman Old Style"/>
          <w:sz w:val="22"/>
          <w:szCs w:val="22"/>
          <w:bdr w:val="none" w:sz="0" w:space="0" w:color="auto" w:frame="1"/>
        </w:rPr>
        <w:t>P</w:t>
      </w:r>
      <w:r w:rsidRPr="00627223">
        <w:rPr>
          <w:rFonts w:ascii="Bookman Old Style" w:hAnsi="Bookman Old Style"/>
          <w:sz w:val="22"/>
          <w:szCs w:val="22"/>
        </w:rPr>
        <w:t> true!</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This is why </w:t>
      </w:r>
      <w:r w:rsidRPr="00627223">
        <w:rPr>
          <w:rStyle w:val="HTMLDefinition"/>
          <w:rFonts w:ascii="Bookman Old Style" w:eastAsiaTheme="majorEastAsia" w:hAnsi="Bookman Old Style"/>
          <w:b/>
          <w:bCs/>
          <w:sz w:val="22"/>
          <w:szCs w:val="22"/>
        </w:rPr>
        <w:t>proof by contradiction</w:t>
      </w:r>
      <w:r w:rsidRPr="00627223">
        <w:rPr>
          <w:rFonts w:ascii="Bookman Old Style" w:hAnsi="Bookman Old Style"/>
          <w:sz w:val="22"/>
          <w:szCs w:val="22"/>
        </w:rPr>
        <w:t> works. If we can prove that </w:t>
      </w:r>
      <w:r w:rsidRPr="00627223">
        <w:rPr>
          <w:rStyle w:val="mjx-char"/>
          <w:rFonts w:ascii="Bookman Old Style" w:hAnsi="Bookman Old Style"/>
          <w:sz w:val="22"/>
          <w:szCs w:val="22"/>
          <w:bdr w:val="none" w:sz="0" w:space="0" w:color="auto" w:frame="1"/>
        </w:rPr>
        <w:t>¬P</w:t>
      </w:r>
      <w:r w:rsidRPr="00627223">
        <w:rPr>
          <w:rFonts w:ascii="Bookman Old Style" w:hAnsi="Bookman Old Style"/>
          <w:sz w:val="22"/>
          <w:szCs w:val="22"/>
        </w:rPr>
        <w:t> leads to a contradiction, then the only conclusion is that </w:t>
      </w:r>
      <w:r w:rsidRPr="00627223">
        <w:rPr>
          <w:rStyle w:val="mjx-char"/>
          <w:rFonts w:ascii="Bookman Old Style" w:hAnsi="Bookman Old Style"/>
          <w:sz w:val="22"/>
          <w:szCs w:val="22"/>
          <w:bdr w:val="none" w:sz="0" w:space="0" w:color="auto" w:frame="1"/>
        </w:rPr>
        <w:t>¬P</w:t>
      </w:r>
      <w:r w:rsidRPr="00627223">
        <w:rPr>
          <w:rFonts w:ascii="Bookman Old Style" w:hAnsi="Bookman Old Style"/>
          <w:sz w:val="22"/>
          <w:szCs w:val="22"/>
        </w:rPr>
        <w:t> is false, so </w:t>
      </w:r>
      <w:r w:rsidRPr="00627223">
        <w:rPr>
          <w:rStyle w:val="mjx-char"/>
          <w:rFonts w:ascii="Bookman Old Style" w:hAnsi="Bookman Old Style"/>
          <w:sz w:val="22"/>
          <w:szCs w:val="22"/>
          <w:bdr w:val="none" w:sz="0" w:space="0" w:color="auto" w:frame="1"/>
        </w:rPr>
        <w:t>P</w:t>
      </w:r>
      <w:r w:rsidRPr="00627223">
        <w:rPr>
          <w:rFonts w:ascii="Bookman Old Style" w:hAnsi="Bookman Old Style"/>
          <w:sz w:val="22"/>
          <w:szCs w:val="22"/>
        </w:rPr>
        <w:t> is true. That's what we wanted to prove. In other words, if it is impossible for </w:t>
      </w:r>
      <w:r w:rsidRPr="00627223">
        <w:rPr>
          <w:rStyle w:val="mjx-char"/>
          <w:rFonts w:ascii="Bookman Old Style" w:hAnsi="Bookman Old Style"/>
          <w:sz w:val="22"/>
          <w:szCs w:val="22"/>
          <w:bdr w:val="none" w:sz="0" w:space="0" w:color="auto" w:frame="1"/>
        </w:rPr>
        <w:t>P</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to be false, </w:t>
      </w:r>
      <w:r w:rsidRPr="00627223">
        <w:rPr>
          <w:rStyle w:val="mjx-char"/>
          <w:rFonts w:ascii="Bookman Old Style" w:hAnsi="Bookman Old Style"/>
          <w:sz w:val="22"/>
          <w:szCs w:val="22"/>
          <w:bdr w:val="none" w:sz="0" w:space="0" w:color="auto" w:frame="1"/>
        </w:rPr>
        <w:t>P</w:t>
      </w:r>
      <w:r w:rsidRPr="00627223">
        <w:rPr>
          <w:rStyle w:val="mjxassistivemathml"/>
          <w:rFonts w:ascii="Bookman Old Style" w:hAnsi="Bookman Old Style"/>
          <w:sz w:val="22"/>
          <w:szCs w:val="22"/>
          <w:bdr w:val="none" w:sz="0" w:space="0" w:color="auto" w:frame="1"/>
        </w:rPr>
        <w:t>P</w:t>
      </w:r>
      <w:r w:rsidRPr="00627223">
        <w:rPr>
          <w:rFonts w:ascii="Bookman Old Style" w:hAnsi="Bookman Old Style"/>
          <w:sz w:val="22"/>
          <w:szCs w:val="22"/>
        </w:rPr>
        <w:t> must be true.</w:t>
      </w:r>
    </w:p>
    <w:p w:rsidR="00627223" w:rsidRPr="00627223" w:rsidRDefault="00627223" w:rsidP="00627223">
      <w:pPr>
        <w:pStyle w:val="NormalWeb"/>
        <w:shd w:val="clear" w:color="auto" w:fill="FFFFFF"/>
        <w:spacing w:before="300" w:beforeAutospacing="0" w:after="0" w:afterAutospacing="0"/>
        <w:rPr>
          <w:rFonts w:ascii="Bookman Old Style" w:hAnsi="Bookman Old Style"/>
          <w:sz w:val="22"/>
          <w:szCs w:val="22"/>
        </w:rPr>
      </w:pPr>
      <w:r w:rsidRPr="00627223">
        <w:rPr>
          <w:rFonts w:ascii="Bookman Old Style" w:hAnsi="Bookman Old Style"/>
          <w:sz w:val="22"/>
          <w:szCs w:val="22"/>
        </w:rPr>
        <w:t>Here are a couple examples of proofs by contradiction:</w:t>
      </w:r>
    </w:p>
    <w:p w:rsidR="00387C27" w:rsidRDefault="00387C27" w:rsidP="00627223">
      <w:pPr>
        <w:pStyle w:val="Heading6"/>
        <w:shd w:val="clear" w:color="auto" w:fill="FFFFFF"/>
        <w:spacing w:before="0" w:line="270" w:lineRule="atLeast"/>
        <w:rPr>
          <w:rStyle w:val="type"/>
          <w:rFonts w:ascii="Bookman Old Style" w:hAnsi="Bookman Old Style"/>
        </w:rPr>
      </w:pPr>
    </w:p>
    <w:p w:rsidR="00627223" w:rsidRPr="00627223" w:rsidRDefault="00627223" w:rsidP="00627223">
      <w:pPr>
        <w:pStyle w:val="Heading6"/>
        <w:shd w:val="clear" w:color="auto" w:fill="FFFFFF"/>
        <w:spacing w:before="0" w:line="270" w:lineRule="atLeast"/>
        <w:rPr>
          <w:rFonts w:ascii="Bookman Old Style" w:hAnsi="Bookman Old Style"/>
        </w:rPr>
      </w:pPr>
      <w:r w:rsidRPr="00627223">
        <w:rPr>
          <w:rStyle w:val="type"/>
          <w:rFonts w:ascii="Bookman Old Style" w:hAnsi="Bookman Old Style"/>
        </w:rPr>
        <w:t>Example</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Prove that </w:t>
      </w:r>
      <w:r w:rsidRPr="00627223">
        <w:rPr>
          <w:rStyle w:val="mjx-char"/>
          <w:rFonts w:ascii="Bookman Old Style" w:hAnsi="Bookman Old Style"/>
          <w:sz w:val="22"/>
          <w:szCs w:val="22"/>
          <w:bdr w:val="none" w:sz="0" w:space="0" w:color="auto" w:frame="1"/>
        </w:rPr>
        <w:t>√</w:t>
      </w:r>
      <w:r w:rsidRPr="00627223">
        <w:rPr>
          <w:rStyle w:val="mjx-char"/>
          <w:rFonts w:ascii="Bookman Old Style" w:hAnsi="Bookman Old Style"/>
          <w:sz w:val="22"/>
          <w:szCs w:val="22"/>
          <w:bdr w:val="single" w:sz="4" w:space="2" w:color="auto" w:frame="1"/>
        </w:rPr>
        <w:t>2</w:t>
      </w:r>
      <w:r w:rsidRPr="00627223">
        <w:rPr>
          <w:rFonts w:ascii="Bookman Old Style" w:hAnsi="Bookman Old Style"/>
          <w:sz w:val="22"/>
          <w:szCs w:val="22"/>
        </w:rPr>
        <w:t> is irrational.</w:t>
      </w:r>
    </w:p>
    <w:p w:rsidR="00627223" w:rsidRPr="00627223" w:rsidRDefault="00627223" w:rsidP="00627223">
      <w:pPr>
        <w:rPr>
          <w:rFonts w:ascii="Bookman Old Style" w:hAnsi="Bookman Old Style"/>
        </w:rPr>
      </w:pPr>
      <w:hyperlink r:id="rId19" w:history="1">
        <w:r w:rsidRPr="00627223">
          <w:rPr>
            <w:rStyle w:val="type"/>
            <w:rFonts w:ascii="Bookman Old Style" w:hAnsi="Bookman Old Style"/>
            <w:color w:val="8A1200"/>
            <w:shd w:val="clear" w:color="auto" w:fill="FFEDEB"/>
          </w:rPr>
          <w:t>Solution</w:t>
        </w:r>
      </w:hyperlink>
    </w:p>
    <w:p w:rsidR="00627223" w:rsidRPr="00627223" w:rsidRDefault="00627223" w:rsidP="00627223">
      <w:pPr>
        <w:pStyle w:val="Heading6"/>
        <w:shd w:val="clear" w:color="auto" w:fill="F5F5FF"/>
        <w:spacing w:before="0" w:line="270" w:lineRule="atLeast"/>
        <w:ind w:right="180"/>
        <w:rPr>
          <w:rFonts w:ascii="Bookman Old Style" w:hAnsi="Bookman Old Style"/>
        </w:rPr>
      </w:pPr>
      <w:r w:rsidRPr="00627223">
        <w:rPr>
          <w:rStyle w:val="type"/>
          <w:rFonts w:ascii="Bookman Old Style" w:hAnsi="Bookman Old Style"/>
          <w:b/>
          <w:bCs/>
          <w:i w:val="0"/>
          <w:iCs w:val="0"/>
        </w:rPr>
        <w:t>Proof</w:t>
      </w:r>
    </w:p>
    <w:p w:rsidR="00627223" w:rsidRPr="00627223" w:rsidRDefault="00627223" w:rsidP="00627223">
      <w:pPr>
        <w:shd w:val="clear" w:color="auto" w:fill="F5F5FF"/>
        <w:rPr>
          <w:rStyle w:val="solution"/>
          <w:rFonts w:ascii="Bookman Old Style" w:hAnsi="Bookman Old Style"/>
        </w:rPr>
      </w:pPr>
      <w:r w:rsidRPr="00627223">
        <w:rPr>
          <w:rStyle w:val="solution"/>
          <w:rFonts w:ascii="Bookman Old Style" w:hAnsi="Bookman Old Style"/>
        </w:rPr>
        <w:t> </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Suppose not. Then </w:t>
      </w:r>
      <w:r w:rsidRPr="00627223">
        <w:rPr>
          <w:rStyle w:val="mjx-char"/>
          <w:rFonts w:ascii="Bookman Old Style" w:hAnsi="Bookman Old Style"/>
          <w:sz w:val="22"/>
          <w:szCs w:val="22"/>
          <w:bdr w:val="none" w:sz="0" w:space="0" w:color="auto" w:frame="1"/>
        </w:rPr>
        <w:t>√</w:t>
      </w:r>
      <w:r w:rsidRPr="00627223">
        <w:rPr>
          <w:rStyle w:val="mjx-char"/>
          <w:rFonts w:ascii="Bookman Old Style" w:hAnsi="Bookman Old Style"/>
          <w:sz w:val="22"/>
          <w:szCs w:val="22"/>
          <w:bdr w:val="single" w:sz="4" w:space="2" w:color="auto" w:frame="1"/>
        </w:rPr>
        <w:t>2</w:t>
      </w:r>
      <w:r w:rsidRPr="00627223">
        <w:rPr>
          <w:rFonts w:ascii="Bookman Old Style" w:hAnsi="Bookman Old Style"/>
          <w:sz w:val="22"/>
          <w:szCs w:val="22"/>
        </w:rPr>
        <w:t> is equal to a fraction </w:t>
      </w:r>
      <w:r w:rsidRPr="00627223">
        <w:rPr>
          <w:rStyle w:val="mjx-char"/>
          <w:rFonts w:ascii="Bookman Old Style" w:hAnsi="Bookman Old Style"/>
          <w:sz w:val="22"/>
          <w:szCs w:val="22"/>
          <w:bdr w:val="none" w:sz="0" w:space="0" w:color="auto" w:frame="1"/>
        </w:rPr>
        <w:t>ab</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Without loss of generality, assume </w:t>
      </w:r>
      <w:r w:rsidRPr="00627223">
        <w:rPr>
          <w:rStyle w:val="mjx-char"/>
          <w:rFonts w:ascii="Bookman Old Style" w:hAnsi="Bookman Old Style"/>
          <w:sz w:val="22"/>
          <w:szCs w:val="22"/>
          <w:bdr w:val="none" w:sz="0" w:space="0" w:color="auto" w:frame="1"/>
        </w:rPr>
        <w:t>ab</w:t>
      </w:r>
      <w:r w:rsidRPr="00627223">
        <w:rPr>
          <w:rStyle w:val="mjxassistivemathml"/>
          <w:rFonts w:ascii="Bookman Old Style" w:hAnsi="Bookman Old Style"/>
          <w:sz w:val="22"/>
          <w:szCs w:val="22"/>
          <w:bdr w:val="none" w:sz="0" w:space="0" w:color="auto" w:frame="1"/>
        </w:rPr>
        <w:t>ab</w:t>
      </w:r>
      <w:r w:rsidRPr="00627223">
        <w:rPr>
          <w:rFonts w:ascii="Bookman Old Style" w:hAnsi="Bookman Old Style"/>
          <w:sz w:val="22"/>
          <w:szCs w:val="22"/>
        </w:rPr>
        <w:t> is in lowest terms (otherwise reduce the fraction). So,</w:t>
      </w:r>
    </w:p>
    <w:p w:rsidR="00627223" w:rsidRPr="00627223" w:rsidRDefault="00627223" w:rsidP="00627223">
      <w:pPr>
        <w:shd w:val="clear" w:color="auto" w:fill="F5F5FF"/>
        <w:rPr>
          <w:rStyle w:val="solution"/>
          <w:rFonts w:ascii="Bookman Old Style" w:hAnsi="Bookman Old Style"/>
        </w:rPr>
      </w:pPr>
      <w:r w:rsidRPr="00627223">
        <w:rPr>
          <w:rStyle w:val="mjx-char"/>
          <w:rFonts w:ascii="Bookman Old Style" w:hAnsi="Bookman Old Style"/>
          <w:bdr w:val="none" w:sz="0" w:space="0" w:color="auto" w:frame="1"/>
        </w:rPr>
        <w:lastRenderedPageBreak/>
        <w:t>2=a2b2</w:t>
      </w:r>
      <w:r w:rsidRPr="00627223">
        <w:rPr>
          <w:rStyle w:val="mjxassistivemathml"/>
          <w:rFonts w:ascii="Bookman Old Style" w:hAnsi="Bookman Old Style"/>
          <w:bdr w:val="none" w:sz="0" w:space="0" w:color="auto" w:frame="1"/>
        </w:rPr>
        <w:t>2=a2b2</w:t>
      </w:r>
      <w:r w:rsidRPr="00627223">
        <w:rPr>
          <w:rStyle w:val="mjx-char"/>
          <w:rFonts w:ascii="Bookman Old Style" w:hAnsi="Bookman Old Style"/>
          <w:bdr w:val="none" w:sz="0" w:space="0" w:color="auto" w:frame="1"/>
        </w:rPr>
        <w:t>2b2=a2</w:t>
      </w:r>
      <w:r w:rsidRPr="00627223">
        <w:rPr>
          <w:rStyle w:val="mjxassistivemathml"/>
          <w:rFonts w:ascii="Bookman Old Style" w:hAnsi="Bookman Old Style"/>
          <w:bdr w:val="none" w:sz="0" w:space="0" w:color="auto" w:frame="1"/>
        </w:rPr>
        <w:t>2b2=a2</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Thus </w:t>
      </w:r>
      <w:r w:rsidRPr="00627223">
        <w:rPr>
          <w:rStyle w:val="mjx-char"/>
          <w:rFonts w:ascii="Bookman Old Style" w:hAnsi="Bookman Old Style"/>
          <w:sz w:val="22"/>
          <w:szCs w:val="22"/>
          <w:bdr w:val="none" w:sz="0" w:space="0" w:color="auto" w:frame="1"/>
        </w:rPr>
        <w:t>a2</w:t>
      </w:r>
      <w:r w:rsidRPr="00627223">
        <w:rPr>
          <w:rFonts w:ascii="Bookman Old Style" w:hAnsi="Bookman Old Style"/>
          <w:sz w:val="22"/>
          <w:szCs w:val="22"/>
        </w:rPr>
        <w:t> is even, and as such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is even. So </w:t>
      </w:r>
      <w:r w:rsidRPr="00627223">
        <w:rPr>
          <w:rStyle w:val="mjx-char"/>
          <w:rFonts w:ascii="Bookman Old Style" w:hAnsi="Bookman Old Style"/>
          <w:sz w:val="22"/>
          <w:szCs w:val="22"/>
          <w:bdr w:val="none" w:sz="0" w:space="0" w:color="auto" w:frame="1"/>
        </w:rPr>
        <w:t>a=2k</w:t>
      </w:r>
      <w:r w:rsidRPr="00627223">
        <w:rPr>
          <w:rFonts w:ascii="Bookman Old Style" w:hAnsi="Bookman Old Style"/>
          <w:sz w:val="22"/>
          <w:szCs w:val="22"/>
        </w:rPr>
        <w:t> for some integer </w:t>
      </w:r>
      <w:r w:rsidRPr="00627223">
        <w:rPr>
          <w:rStyle w:val="mjx-char"/>
          <w:rFonts w:ascii="Bookman Old Style" w:hAnsi="Bookman Old Style"/>
          <w:sz w:val="22"/>
          <w:szCs w:val="22"/>
          <w:bdr w:val="none" w:sz="0" w:space="0" w:color="auto" w:frame="1"/>
        </w:rPr>
        <w:t>k</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k,</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a2=4k2</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We then have,</w:t>
      </w:r>
    </w:p>
    <w:p w:rsidR="00387C27" w:rsidRDefault="00627223" w:rsidP="00627223">
      <w:pPr>
        <w:shd w:val="clear" w:color="auto" w:fill="F5F5FF"/>
        <w:rPr>
          <w:rStyle w:val="mjx-char"/>
          <w:rFonts w:ascii="Bookman Old Style" w:hAnsi="Bookman Old Style"/>
          <w:bdr w:val="none" w:sz="0" w:space="0" w:color="auto" w:frame="1"/>
        </w:rPr>
      </w:pPr>
      <w:r w:rsidRPr="00627223">
        <w:rPr>
          <w:rStyle w:val="mjx-char"/>
          <w:rFonts w:ascii="Bookman Old Style" w:hAnsi="Bookman Old Style"/>
          <w:bdr w:val="none" w:sz="0" w:space="0" w:color="auto" w:frame="1"/>
        </w:rPr>
        <w:t>2b2=4k2</w:t>
      </w:r>
    </w:p>
    <w:p w:rsidR="00627223" w:rsidRPr="00627223" w:rsidRDefault="00627223" w:rsidP="00627223">
      <w:pPr>
        <w:shd w:val="clear" w:color="auto" w:fill="F5F5FF"/>
        <w:rPr>
          <w:rStyle w:val="solution"/>
          <w:rFonts w:ascii="Bookman Old Style" w:hAnsi="Bookman Old Style"/>
        </w:rPr>
      </w:pPr>
      <w:r w:rsidRPr="00627223">
        <w:rPr>
          <w:rStyle w:val="mjx-char"/>
          <w:rFonts w:ascii="Bookman Old Style" w:hAnsi="Bookman Old Style"/>
          <w:bdr w:val="none" w:sz="0" w:space="0" w:color="auto" w:frame="1"/>
        </w:rPr>
        <w:t>b2=2k2</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Thus </w:t>
      </w:r>
      <w:r w:rsidRPr="00627223">
        <w:rPr>
          <w:rStyle w:val="mjx-char"/>
          <w:rFonts w:ascii="Bookman Old Style" w:hAnsi="Bookman Old Style"/>
          <w:sz w:val="22"/>
          <w:szCs w:val="22"/>
          <w:bdr w:val="none" w:sz="0" w:space="0" w:color="auto" w:frame="1"/>
        </w:rPr>
        <w:t>b2</w:t>
      </w:r>
      <w:r w:rsidRPr="00627223">
        <w:rPr>
          <w:rFonts w:ascii="Bookman Old Style" w:hAnsi="Bookman Old Style"/>
          <w:sz w:val="22"/>
          <w:szCs w:val="22"/>
        </w:rPr>
        <w:t> is even, and as such </w:t>
      </w:r>
      <w:r w:rsidRPr="00627223">
        <w:rPr>
          <w:rStyle w:val="mjx-char"/>
          <w:rFonts w:ascii="Bookman Old Style" w:hAnsi="Bookman Old Style"/>
          <w:sz w:val="22"/>
          <w:szCs w:val="22"/>
          <w:bdr w:val="none" w:sz="0" w:space="0" w:color="auto" w:frame="1"/>
        </w:rPr>
        <w:t>b</w:t>
      </w:r>
      <w:r w:rsidRPr="00627223">
        <w:rPr>
          <w:rFonts w:ascii="Bookman Old Style" w:hAnsi="Bookman Old Style"/>
          <w:sz w:val="22"/>
          <w:szCs w:val="22"/>
        </w:rPr>
        <w:t> is even. Since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is also even, we see that </w:t>
      </w:r>
      <w:r w:rsidRPr="00627223">
        <w:rPr>
          <w:rStyle w:val="mjx-char"/>
          <w:rFonts w:ascii="Bookman Old Style" w:hAnsi="Bookman Old Style"/>
          <w:sz w:val="22"/>
          <w:szCs w:val="22"/>
          <w:bdr w:val="none" w:sz="0" w:space="0" w:color="auto" w:frame="1"/>
        </w:rPr>
        <w:t>ab</w:t>
      </w:r>
      <w:r w:rsidRPr="00627223">
        <w:rPr>
          <w:rFonts w:ascii="Bookman Old Style" w:hAnsi="Bookman Old Style"/>
          <w:sz w:val="22"/>
          <w:szCs w:val="22"/>
        </w:rPr>
        <w:t> is not in lowest terms, a contradiction. Thus </w:t>
      </w:r>
      <w:r w:rsidRPr="00627223">
        <w:rPr>
          <w:rStyle w:val="mjx-char"/>
          <w:rFonts w:ascii="Bookman Old Style" w:hAnsi="Bookman Old Style"/>
          <w:sz w:val="22"/>
          <w:szCs w:val="22"/>
          <w:bdr w:val="none" w:sz="0" w:space="0" w:color="auto" w:frame="1"/>
        </w:rPr>
        <w:t>√</w:t>
      </w:r>
      <w:r w:rsidRPr="00627223">
        <w:rPr>
          <w:rStyle w:val="mjx-char"/>
          <w:rFonts w:ascii="Bookman Old Style" w:hAnsi="Bookman Old Style"/>
          <w:sz w:val="22"/>
          <w:szCs w:val="22"/>
          <w:bdr w:val="single" w:sz="4" w:space="2" w:color="auto" w:frame="1"/>
        </w:rPr>
        <w:t>2</w:t>
      </w:r>
      <w:r w:rsidRPr="00627223">
        <w:rPr>
          <w:rFonts w:ascii="Bookman Old Style" w:hAnsi="Bookman Old Style"/>
          <w:sz w:val="22"/>
          <w:szCs w:val="22"/>
        </w:rPr>
        <w:t> is irrational.</w:t>
      </w:r>
    </w:p>
    <w:p w:rsidR="00387C27" w:rsidRDefault="00387C27" w:rsidP="00627223">
      <w:pPr>
        <w:pStyle w:val="Heading6"/>
        <w:shd w:val="clear" w:color="auto" w:fill="FFFFFF"/>
        <w:spacing w:before="0" w:line="270" w:lineRule="atLeast"/>
        <w:rPr>
          <w:rStyle w:val="type"/>
          <w:rFonts w:ascii="Bookman Old Style" w:hAnsi="Bookman Old Style"/>
        </w:rPr>
      </w:pPr>
    </w:p>
    <w:p w:rsidR="00627223" w:rsidRPr="00627223" w:rsidRDefault="00627223" w:rsidP="00627223">
      <w:pPr>
        <w:pStyle w:val="Heading6"/>
        <w:shd w:val="clear" w:color="auto" w:fill="FFFFFF"/>
        <w:spacing w:before="0" w:line="270" w:lineRule="atLeast"/>
        <w:rPr>
          <w:rFonts w:ascii="Bookman Old Style" w:hAnsi="Bookman Old Style"/>
        </w:rPr>
      </w:pPr>
      <w:r w:rsidRPr="00627223">
        <w:rPr>
          <w:rStyle w:val="type"/>
          <w:rFonts w:ascii="Bookman Old Style" w:hAnsi="Bookman Old Style"/>
        </w:rPr>
        <w:t>Example</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Prove: There are no integers </w:t>
      </w:r>
      <w:r w:rsidRPr="00627223">
        <w:rPr>
          <w:rStyle w:val="mjx-char"/>
          <w:rFonts w:ascii="Bookman Old Style" w:hAnsi="Bookman Old Style"/>
          <w:sz w:val="22"/>
          <w:szCs w:val="22"/>
          <w:bdr w:val="none" w:sz="0" w:space="0" w:color="auto" w:frame="1"/>
        </w:rPr>
        <w:t>x</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y</w:t>
      </w:r>
      <w:r w:rsidRPr="00627223">
        <w:rPr>
          <w:rFonts w:ascii="Bookman Old Style" w:hAnsi="Bookman Old Style"/>
          <w:sz w:val="22"/>
          <w:szCs w:val="22"/>
        </w:rPr>
        <w:t> such that </w:t>
      </w:r>
      <w:r w:rsidRPr="00627223">
        <w:rPr>
          <w:rStyle w:val="mjx-char"/>
          <w:rFonts w:ascii="Bookman Old Style" w:hAnsi="Bookman Old Style"/>
          <w:sz w:val="22"/>
          <w:szCs w:val="22"/>
          <w:bdr w:val="none" w:sz="0" w:space="0" w:color="auto" w:frame="1"/>
        </w:rPr>
        <w:t>x2=4y+2</w:t>
      </w:r>
      <w:r w:rsidRPr="00627223">
        <w:rPr>
          <w:rStyle w:val="mjx-charbox"/>
          <w:rFonts w:ascii="Bookman Old Style" w:hAnsi="Bookman Old Style"/>
          <w:sz w:val="22"/>
          <w:szCs w:val="22"/>
          <w:bdr w:val="none" w:sz="0" w:space="0" w:color="auto" w:frame="1"/>
        </w:rPr>
        <w:t>.</w:t>
      </w:r>
    </w:p>
    <w:p w:rsidR="00627223" w:rsidRPr="00627223" w:rsidRDefault="00627223" w:rsidP="00627223">
      <w:pPr>
        <w:rPr>
          <w:rFonts w:ascii="Bookman Old Style" w:hAnsi="Bookman Old Style"/>
        </w:rPr>
      </w:pPr>
      <w:hyperlink r:id="rId20" w:history="1">
        <w:r w:rsidRPr="00627223">
          <w:rPr>
            <w:rStyle w:val="type"/>
            <w:rFonts w:ascii="Bookman Old Style" w:hAnsi="Bookman Old Style"/>
            <w:color w:val="8A1200"/>
            <w:shd w:val="clear" w:color="auto" w:fill="FFEDEB"/>
          </w:rPr>
          <w:t>Solution</w:t>
        </w:r>
      </w:hyperlink>
    </w:p>
    <w:p w:rsidR="00627223" w:rsidRPr="00627223" w:rsidRDefault="00627223" w:rsidP="00627223">
      <w:pPr>
        <w:pStyle w:val="Heading6"/>
        <w:shd w:val="clear" w:color="auto" w:fill="F5F5FF"/>
        <w:spacing w:before="0" w:line="270" w:lineRule="atLeast"/>
        <w:ind w:right="180"/>
        <w:rPr>
          <w:rFonts w:ascii="Bookman Old Style" w:hAnsi="Bookman Old Style"/>
        </w:rPr>
      </w:pPr>
      <w:r w:rsidRPr="00627223">
        <w:rPr>
          <w:rStyle w:val="type"/>
          <w:rFonts w:ascii="Bookman Old Style" w:hAnsi="Bookman Old Style"/>
          <w:b/>
          <w:bCs/>
          <w:i w:val="0"/>
          <w:iCs w:val="0"/>
        </w:rPr>
        <w:t>Proof</w:t>
      </w:r>
    </w:p>
    <w:p w:rsidR="00627223" w:rsidRPr="00627223" w:rsidRDefault="00627223" w:rsidP="00627223">
      <w:pPr>
        <w:shd w:val="clear" w:color="auto" w:fill="F5F5FF"/>
        <w:rPr>
          <w:rStyle w:val="solution"/>
          <w:rFonts w:ascii="Bookman Old Style" w:hAnsi="Bookman Old Style"/>
        </w:rPr>
      </w:pPr>
      <w:r w:rsidRPr="00627223">
        <w:rPr>
          <w:rStyle w:val="solution"/>
          <w:rFonts w:ascii="Bookman Old Style" w:hAnsi="Bookman Old Style"/>
        </w:rPr>
        <w:t> </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We proceed by contradiction. So suppose there </w:t>
      </w:r>
      <w:r w:rsidRPr="00627223">
        <w:rPr>
          <w:rStyle w:val="Emphasis"/>
          <w:rFonts w:ascii="Bookman Old Style" w:hAnsi="Bookman Old Style"/>
          <w:sz w:val="22"/>
          <w:szCs w:val="22"/>
        </w:rPr>
        <w:t>are</w:t>
      </w:r>
      <w:r w:rsidRPr="00627223">
        <w:rPr>
          <w:rFonts w:ascii="Bookman Old Style" w:hAnsi="Bookman Old Style"/>
          <w:sz w:val="22"/>
          <w:szCs w:val="22"/>
        </w:rPr>
        <w:t> integers </w:t>
      </w:r>
      <w:r w:rsidRPr="00627223">
        <w:rPr>
          <w:rStyle w:val="mjx-char"/>
          <w:rFonts w:ascii="Bookman Old Style" w:hAnsi="Bookman Old Style"/>
          <w:sz w:val="22"/>
          <w:szCs w:val="22"/>
          <w:bdr w:val="none" w:sz="0" w:space="0" w:color="auto" w:frame="1"/>
        </w:rPr>
        <w:t>x</w:t>
      </w:r>
      <w:r w:rsidRPr="00627223">
        <w:rPr>
          <w:rStyle w:val="mjxassistivemathml"/>
          <w:rFonts w:ascii="Bookman Old Style" w:hAnsi="Bookman Old Style"/>
          <w:sz w:val="22"/>
          <w:szCs w:val="22"/>
          <w:bdr w:val="none" w:sz="0" w:space="0" w:color="auto" w:frame="1"/>
        </w:rPr>
        <w:t>x</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y</w:t>
      </w:r>
      <w:r w:rsidRPr="00627223">
        <w:rPr>
          <w:rStyle w:val="mjxassistivemathml"/>
          <w:rFonts w:ascii="Bookman Old Style" w:hAnsi="Bookman Old Style"/>
          <w:sz w:val="22"/>
          <w:szCs w:val="22"/>
          <w:bdr w:val="none" w:sz="0" w:space="0" w:color="auto" w:frame="1"/>
        </w:rPr>
        <w:t>y</w:t>
      </w:r>
      <w:r w:rsidRPr="00627223">
        <w:rPr>
          <w:rFonts w:ascii="Bookman Old Style" w:hAnsi="Bookman Old Style"/>
          <w:sz w:val="22"/>
          <w:szCs w:val="22"/>
        </w:rPr>
        <w:t> such that </w:t>
      </w:r>
      <w:r w:rsidRPr="00627223">
        <w:rPr>
          <w:rStyle w:val="mjx-char"/>
          <w:rFonts w:ascii="Bookman Old Style" w:hAnsi="Bookman Old Style"/>
          <w:sz w:val="22"/>
          <w:szCs w:val="22"/>
          <w:bdr w:val="none" w:sz="0" w:space="0" w:color="auto" w:frame="1"/>
        </w:rPr>
        <w:t>x2=4y+2=2(2y+1)</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So </w:t>
      </w:r>
      <w:r w:rsidRPr="00627223">
        <w:rPr>
          <w:rStyle w:val="mjx-char"/>
          <w:rFonts w:ascii="Bookman Old Style" w:hAnsi="Bookman Old Style"/>
          <w:sz w:val="22"/>
          <w:szCs w:val="22"/>
          <w:bdr w:val="none" w:sz="0" w:space="0" w:color="auto" w:frame="1"/>
        </w:rPr>
        <w:t>x2</w:t>
      </w:r>
      <w:r w:rsidRPr="00627223">
        <w:rPr>
          <w:rFonts w:ascii="Bookman Old Style" w:hAnsi="Bookman Old Style"/>
          <w:sz w:val="22"/>
          <w:szCs w:val="22"/>
        </w:rPr>
        <w:t> is even. We have seen that this implies that </w:t>
      </w:r>
      <w:r w:rsidRPr="00627223">
        <w:rPr>
          <w:rStyle w:val="mjx-char"/>
          <w:rFonts w:ascii="Bookman Old Style" w:hAnsi="Bookman Old Style"/>
          <w:sz w:val="22"/>
          <w:szCs w:val="22"/>
          <w:bdr w:val="none" w:sz="0" w:space="0" w:color="auto" w:frame="1"/>
        </w:rPr>
        <w:t>x</w:t>
      </w:r>
      <w:r w:rsidRPr="00627223">
        <w:rPr>
          <w:rStyle w:val="mjxassistivemathml"/>
          <w:rFonts w:ascii="Bookman Old Style" w:hAnsi="Bookman Old Style"/>
          <w:sz w:val="22"/>
          <w:szCs w:val="22"/>
          <w:bdr w:val="none" w:sz="0" w:space="0" w:color="auto" w:frame="1"/>
        </w:rPr>
        <w:t>x</w:t>
      </w:r>
      <w:r w:rsidRPr="00627223">
        <w:rPr>
          <w:rFonts w:ascii="Bookman Old Style" w:hAnsi="Bookman Old Style"/>
          <w:sz w:val="22"/>
          <w:szCs w:val="22"/>
        </w:rPr>
        <w:t> is even. So </w:t>
      </w:r>
      <w:r w:rsidRPr="00627223">
        <w:rPr>
          <w:rStyle w:val="mjx-char"/>
          <w:rFonts w:ascii="Bookman Old Style" w:hAnsi="Bookman Old Style"/>
          <w:sz w:val="22"/>
          <w:szCs w:val="22"/>
          <w:bdr w:val="none" w:sz="0" w:space="0" w:color="auto" w:frame="1"/>
        </w:rPr>
        <w:t>x=2k</w:t>
      </w:r>
      <w:r w:rsidRPr="00627223">
        <w:rPr>
          <w:rStyle w:val="mjxassistivemathml"/>
          <w:rFonts w:ascii="Bookman Old Style" w:hAnsi="Bookman Old Style"/>
          <w:sz w:val="22"/>
          <w:szCs w:val="22"/>
          <w:bdr w:val="none" w:sz="0" w:space="0" w:color="auto" w:frame="1"/>
        </w:rPr>
        <w:t>x=2k</w:t>
      </w:r>
      <w:r w:rsidRPr="00627223">
        <w:rPr>
          <w:rFonts w:ascii="Bookman Old Style" w:hAnsi="Bookman Old Style"/>
          <w:sz w:val="22"/>
          <w:szCs w:val="22"/>
        </w:rPr>
        <w:t> for some integer </w:t>
      </w:r>
      <w:r w:rsidRPr="00627223">
        <w:rPr>
          <w:rStyle w:val="mjx-char"/>
          <w:rFonts w:ascii="Bookman Old Style" w:hAnsi="Bookman Old Style"/>
          <w:sz w:val="22"/>
          <w:szCs w:val="22"/>
          <w:bdr w:val="none" w:sz="0" w:space="0" w:color="auto" w:frame="1"/>
        </w:rPr>
        <w:t>k</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Then </w:t>
      </w:r>
      <w:r w:rsidRPr="00627223">
        <w:rPr>
          <w:rStyle w:val="mjx-char"/>
          <w:rFonts w:ascii="Bookman Old Style" w:hAnsi="Bookman Old Style"/>
          <w:sz w:val="22"/>
          <w:szCs w:val="22"/>
          <w:bdr w:val="none" w:sz="0" w:space="0" w:color="auto" w:frame="1"/>
        </w:rPr>
        <w:t>x2=4k2</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This in turn gives </w:t>
      </w:r>
      <w:r w:rsidRPr="00627223">
        <w:rPr>
          <w:rStyle w:val="mjx-char"/>
          <w:rFonts w:ascii="Bookman Old Style" w:hAnsi="Bookman Old Style"/>
          <w:sz w:val="22"/>
          <w:szCs w:val="22"/>
          <w:bdr w:val="none" w:sz="0" w:space="0" w:color="auto" w:frame="1"/>
        </w:rPr>
        <w:t>2k2=(2y+1)</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But </w:t>
      </w:r>
      <w:r w:rsidRPr="00627223">
        <w:rPr>
          <w:rStyle w:val="mjx-char"/>
          <w:rFonts w:ascii="Bookman Old Style" w:hAnsi="Bookman Old Style"/>
          <w:sz w:val="22"/>
          <w:szCs w:val="22"/>
          <w:bdr w:val="none" w:sz="0" w:space="0" w:color="auto" w:frame="1"/>
        </w:rPr>
        <w:t>2k2</w:t>
      </w:r>
      <w:r w:rsidRPr="00627223">
        <w:rPr>
          <w:rFonts w:ascii="Bookman Old Style" w:hAnsi="Bookman Old Style"/>
          <w:sz w:val="22"/>
          <w:szCs w:val="22"/>
        </w:rPr>
        <w:t> is even, and </w:t>
      </w:r>
      <w:r w:rsidRPr="00627223">
        <w:rPr>
          <w:rStyle w:val="mjx-char"/>
          <w:rFonts w:ascii="Bookman Old Style" w:hAnsi="Bookman Old Style"/>
          <w:sz w:val="22"/>
          <w:szCs w:val="22"/>
          <w:bdr w:val="none" w:sz="0" w:space="0" w:color="auto" w:frame="1"/>
        </w:rPr>
        <w:t>2y+1</w:t>
      </w:r>
      <w:r w:rsidRPr="00627223">
        <w:rPr>
          <w:rFonts w:ascii="Bookman Old Style" w:hAnsi="Bookman Old Style"/>
          <w:sz w:val="22"/>
          <w:szCs w:val="22"/>
        </w:rPr>
        <w:t> is odd, so these cannot be equal. Thus we have a contradiction, so there must not be any integers </w:t>
      </w:r>
      <w:r w:rsidRPr="00627223">
        <w:rPr>
          <w:rStyle w:val="mjx-char"/>
          <w:rFonts w:ascii="Bookman Old Style" w:hAnsi="Bookman Old Style"/>
          <w:sz w:val="22"/>
          <w:szCs w:val="22"/>
          <w:bdr w:val="none" w:sz="0" w:space="0" w:color="auto" w:frame="1"/>
        </w:rPr>
        <w:t>x</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y</w:t>
      </w:r>
      <w:r w:rsidRPr="00627223">
        <w:rPr>
          <w:rFonts w:ascii="Bookman Old Style" w:hAnsi="Bookman Old Style"/>
          <w:sz w:val="22"/>
          <w:szCs w:val="22"/>
        </w:rPr>
        <w:t> such that </w:t>
      </w:r>
      <w:r w:rsidRPr="00627223">
        <w:rPr>
          <w:rStyle w:val="mjx-char"/>
          <w:rFonts w:ascii="Bookman Old Style" w:hAnsi="Bookman Old Style"/>
          <w:sz w:val="22"/>
          <w:szCs w:val="22"/>
          <w:bdr w:val="none" w:sz="0" w:space="0" w:color="auto" w:frame="1"/>
        </w:rPr>
        <w:t>x2=4y+2</w:t>
      </w:r>
      <w:r w:rsidRPr="00627223">
        <w:rPr>
          <w:rStyle w:val="mjx-charbox"/>
          <w:rFonts w:ascii="Bookman Old Style" w:hAnsi="Bookman Old Style"/>
          <w:sz w:val="22"/>
          <w:szCs w:val="22"/>
          <w:bdr w:val="none" w:sz="0" w:space="0" w:color="auto" w:frame="1"/>
        </w:rPr>
        <w:t>.</w:t>
      </w:r>
    </w:p>
    <w:p w:rsidR="00387C27" w:rsidRDefault="00387C27" w:rsidP="00627223">
      <w:pPr>
        <w:pStyle w:val="Heading6"/>
        <w:shd w:val="clear" w:color="auto" w:fill="FFFFFF"/>
        <w:spacing w:before="0" w:line="270" w:lineRule="atLeast"/>
        <w:rPr>
          <w:rStyle w:val="type"/>
          <w:rFonts w:ascii="Bookman Old Style" w:hAnsi="Bookman Old Style"/>
        </w:rPr>
      </w:pPr>
    </w:p>
    <w:p w:rsidR="00627223" w:rsidRPr="00627223" w:rsidRDefault="00627223" w:rsidP="00627223">
      <w:pPr>
        <w:pStyle w:val="Heading6"/>
        <w:shd w:val="clear" w:color="auto" w:fill="FFFFFF"/>
        <w:spacing w:before="0" w:line="270" w:lineRule="atLeast"/>
        <w:rPr>
          <w:rFonts w:ascii="Bookman Old Style" w:hAnsi="Bookman Old Style"/>
        </w:rPr>
      </w:pPr>
      <w:r w:rsidRPr="00627223">
        <w:rPr>
          <w:rStyle w:val="type"/>
          <w:rFonts w:ascii="Bookman Old Style" w:hAnsi="Bookman Old Style"/>
        </w:rPr>
        <w:t>Example</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The Pigeonhole Principle: If more than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pigeons fly into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pigeon holes, then at least one pigeon hole will contain at least two pigeons. Prove this!</w:t>
      </w:r>
    </w:p>
    <w:p w:rsidR="00627223" w:rsidRPr="00627223" w:rsidRDefault="00627223" w:rsidP="00627223">
      <w:pPr>
        <w:rPr>
          <w:rFonts w:ascii="Bookman Old Style" w:hAnsi="Bookman Old Style"/>
        </w:rPr>
      </w:pPr>
      <w:hyperlink r:id="rId21" w:history="1">
        <w:r w:rsidRPr="00627223">
          <w:rPr>
            <w:rStyle w:val="type"/>
            <w:rFonts w:ascii="Bookman Old Style" w:hAnsi="Bookman Old Style"/>
            <w:color w:val="8A1200"/>
            <w:shd w:val="clear" w:color="auto" w:fill="FFEDEB"/>
          </w:rPr>
          <w:t>Solution</w:t>
        </w:r>
      </w:hyperlink>
    </w:p>
    <w:p w:rsidR="00627223" w:rsidRPr="00627223" w:rsidRDefault="00627223" w:rsidP="00627223">
      <w:pPr>
        <w:pStyle w:val="Heading6"/>
        <w:shd w:val="clear" w:color="auto" w:fill="F5F5FF"/>
        <w:spacing w:before="0" w:line="270" w:lineRule="atLeast"/>
        <w:ind w:right="180"/>
        <w:rPr>
          <w:rFonts w:ascii="Bookman Old Style" w:hAnsi="Bookman Old Style"/>
        </w:rPr>
      </w:pPr>
      <w:r w:rsidRPr="00627223">
        <w:rPr>
          <w:rStyle w:val="type"/>
          <w:rFonts w:ascii="Bookman Old Style" w:hAnsi="Bookman Old Style"/>
          <w:b/>
          <w:bCs/>
          <w:i w:val="0"/>
          <w:iCs w:val="0"/>
        </w:rPr>
        <w:t>Proof</w:t>
      </w:r>
    </w:p>
    <w:p w:rsidR="00627223" w:rsidRPr="00627223" w:rsidRDefault="00627223" w:rsidP="00627223">
      <w:pPr>
        <w:shd w:val="clear" w:color="auto" w:fill="F5F5FF"/>
        <w:rPr>
          <w:rStyle w:val="solution"/>
          <w:rFonts w:ascii="Bookman Old Style" w:hAnsi="Bookman Old Style"/>
        </w:rPr>
      </w:pPr>
      <w:r w:rsidRPr="00627223">
        <w:rPr>
          <w:rStyle w:val="solution"/>
          <w:rFonts w:ascii="Bookman Old Style" w:hAnsi="Bookman Old Style"/>
        </w:rPr>
        <w:t> </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Suppose, contrary to stipulation, that each of the pigeon holes contain at most one pigeon. Then at most, there will be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pigeons. But we assumed that there are more than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pigeons, so this is impossible. Thus there must be a pigeonhole with more than one pigeon.</w:t>
      </w:r>
    </w:p>
    <w:p w:rsidR="00627223" w:rsidRPr="00627223" w:rsidRDefault="00627223" w:rsidP="00627223">
      <w:pPr>
        <w:pStyle w:val="NormalWeb"/>
        <w:shd w:val="clear" w:color="auto" w:fill="F5F5FF"/>
        <w:spacing w:before="300" w:beforeAutospacing="0" w:after="0" w:afterAutospacing="0"/>
        <w:rPr>
          <w:rFonts w:ascii="Bookman Old Style" w:hAnsi="Bookman Old Style"/>
          <w:sz w:val="22"/>
          <w:szCs w:val="22"/>
        </w:rPr>
      </w:pPr>
      <w:r w:rsidRPr="00627223">
        <w:rPr>
          <w:rFonts w:ascii="Bookman Old Style" w:hAnsi="Bookman Old Style"/>
          <w:sz w:val="22"/>
          <w:szCs w:val="22"/>
        </w:rPr>
        <w:t>While we phrased this proof as a proof by contradiction, we could have also used a proof by contrapositive since our contradiction was simply the negation of the hypothesis. Sometimes this will happen, in which case you can use either style of proof. There are examples however where the contradiction occurs “far away” from the original statement.</w:t>
      </w:r>
    </w:p>
    <w:p w:rsidR="00A1759C" w:rsidRDefault="00A1759C" w:rsidP="00627223">
      <w:pPr>
        <w:pStyle w:val="Heading3"/>
        <w:shd w:val="clear" w:color="auto" w:fill="FFFFFF"/>
        <w:spacing w:before="240" w:beforeAutospacing="0" w:after="0" w:afterAutospacing="0" w:line="300" w:lineRule="atLeast"/>
        <w:rPr>
          <w:rStyle w:val="title"/>
          <w:rFonts w:ascii="Bookman Old Style" w:hAnsi="Bookman Old Style"/>
          <w:sz w:val="22"/>
          <w:szCs w:val="22"/>
        </w:rPr>
      </w:pPr>
    </w:p>
    <w:p w:rsidR="00A1759C" w:rsidRDefault="00A1759C" w:rsidP="00627223">
      <w:pPr>
        <w:pStyle w:val="Heading3"/>
        <w:shd w:val="clear" w:color="auto" w:fill="FFFFFF"/>
        <w:spacing w:before="240" w:beforeAutospacing="0" w:after="0" w:afterAutospacing="0" w:line="300" w:lineRule="atLeast"/>
        <w:rPr>
          <w:rStyle w:val="title"/>
          <w:rFonts w:ascii="Bookman Old Style" w:hAnsi="Bookman Old Style"/>
          <w:sz w:val="22"/>
          <w:szCs w:val="22"/>
        </w:rPr>
      </w:pPr>
    </w:p>
    <w:p w:rsidR="00627223" w:rsidRPr="00627223" w:rsidRDefault="00627223" w:rsidP="00627223">
      <w:pPr>
        <w:pStyle w:val="Heading3"/>
        <w:shd w:val="clear" w:color="auto" w:fill="FFFFFF"/>
        <w:spacing w:before="240" w:beforeAutospacing="0" w:after="0" w:afterAutospacing="0" w:line="300" w:lineRule="atLeast"/>
        <w:rPr>
          <w:rFonts w:ascii="Bookman Old Style" w:hAnsi="Bookman Old Style"/>
          <w:sz w:val="22"/>
          <w:szCs w:val="22"/>
        </w:rPr>
      </w:pPr>
      <w:r w:rsidRPr="00627223">
        <w:rPr>
          <w:rStyle w:val="title"/>
          <w:rFonts w:ascii="Bookman Old Style" w:hAnsi="Bookman Old Style"/>
          <w:sz w:val="22"/>
          <w:szCs w:val="22"/>
        </w:rPr>
        <w:t>Proof by (counter) Example</w:t>
      </w:r>
    </w:p>
    <w:p w:rsidR="00E237B0" w:rsidRDefault="00627223" w:rsidP="00E237B0">
      <w:pPr>
        <w:rPr>
          <w:rFonts w:ascii="Bookman Old Style" w:hAnsi="Bookman Old Style"/>
        </w:rPr>
      </w:pPr>
      <w:r w:rsidRPr="00627223">
        <w:rPr>
          <w:rFonts w:ascii="Bookman Old Style" w:hAnsi="Bookman Old Style"/>
        </w:rPr>
        <w:t> </w:t>
      </w:r>
    </w:p>
    <w:p w:rsidR="00627223" w:rsidRPr="00627223" w:rsidRDefault="00627223" w:rsidP="00E237B0">
      <w:pPr>
        <w:rPr>
          <w:rFonts w:ascii="Bookman Old Style" w:hAnsi="Bookman Old Style"/>
        </w:rPr>
      </w:pPr>
      <w:r w:rsidRPr="00627223">
        <w:rPr>
          <w:rFonts w:ascii="Bookman Old Style" w:hAnsi="Bookman Old Style"/>
        </w:rPr>
        <w:lastRenderedPageBreak/>
        <w:t>It is almost NEVER okay to prove a statement with just an example. Certainly none of the statements proved above can be proved through an example. This is because in each of those cases we are trying to prove that something holds of all integers. We claim that </w:t>
      </w:r>
      <w:r w:rsidRPr="00627223">
        <w:rPr>
          <w:rStyle w:val="mjx-char"/>
          <w:rFonts w:ascii="Bookman Old Style" w:hAnsi="Bookman Old Style"/>
          <w:bdr w:val="none" w:sz="0" w:space="0" w:color="auto" w:frame="1"/>
        </w:rPr>
        <w:t>n2</w:t>
      </w:r>
      <w:r w:rsidRPr="00627223">
        <w:rPr>
          <w:rStyle w:val="mjxassistivemathml"/>
          <w:rFonts w:ascii="Bookman Old Style" w:hAnsi="Bookman Old Style"/>
          <w:bdr w:val="none" w:sz="0" w:space="0" w:color="auto" w:frame="1"/>
        </w:rPr>
        <w:t>n2</w:t>
      </w:r>
      <w:r w:rsidRPr="00627223">
        <w:rPr>
          <w:rFonts w:ascii="Bookman Old Style" w:hAnsi="Bookman Old Style"/>
        </w:rPr>
        <w:t> being even implies that </w:t>
      </w:r>
      <w:r w:rsidRPr="00627223">
        <w:rPr>
          <w:rStyle w:val="mjx-char"/>
          <w:rFonts w:ascii="Bookman Old Style" w:hAnsi="Bookman Old Style"/>
          <w:bdr w:val="none" w:sz="0" w:space="0" w:color="auto" w:frame="1"/>
        </w:rPr>
        <w:t>n</w:t>
      </w:r>
      <w:r w:rsidRPr="00627223">
        <w:rPr>
          <w:rStyle w:val="mjxassistivemathml"/>
          <w:rFonts w:ascii="Bookman Old Style" w:hAnsi="Bookman Old Style"/>
          <w:bdr w:val="none" w:sz="0" w:space="0" w:color="auto" w:frame="1"/>
        </w:rPr>
        <w:t>n</w:t>
      </w:r>
      <w:r w:rsidRPr="00627223">
        <w:rPr>
          <w:rFonts w:ascii="Bookman Old Style" w:hAnsi="Bookman Old Style"/>
        </w:rPr>
        <w:t> is even, </w:t>
      </w:r>
      <w:r w:rsidRPr="00627223">
        <w:rPr>
          <w:rStyle w:val="Emphasis"/>
          <w:rFonts w:ascii="Bookman Old Style" w:hAnsi="Bookman Old Style"/>
        </w:rPr>
        <w:t>no matter what integer</w:t>
      </w:r>
      <w:r w:rsidRPr="00627223">
        <w:rPr>
          <w:rFonts w:ascii="Bookman Old Style" w:hAnsi="Bookman Old Style"/>
        </w:rPr>
        <w:t> </w:t>
      </w:r>
      <w:r w:rsidRPr="00627223">
        <w:rPr>
          <w:rStyle w:val="mjx-char"/>
          <w:rFonts w:ascii="Bookman Old Style" w:hAnsi="Bookman Old Style"/>
          <w:bdr w:val="none" w:sz="0" w:space="0" w:color="auto" w:frame="1"/>
        </w:rPr>
        <w:t>n</w:t>
      </w:r>
      <w:r w:rsidRPr="00627223">
        <w:rPr>
          <w:rStyle w:val="mjxassistivemathml"/>
          <w:rFonts w:ascii="Bookman Old Style" w:hAnsi="Bookman Old Style"/>
          <w:bdr w:val="none" w:sz="0" w:space="0" w:color="auto" w:frame="1"/>
        </w:rPr>
        <w:t>n</w:t>
      </w:r>
      <w:r w:rsidRPr="00627223">
        <w:rPr>
          <w:rFonts w:ascii="Bookman Old Style" w:hAnsi="Bookman Old Style"/>
        </w:rPr>
        <w:t> we pick. Showing that this works for </w:t>
      </w:r>
      <w:r w:rsidRPr="00627223">
        <w:rPr>
          <w:rStyle w:val="mjx-char"/>
          <w:rFonts w:ascii="Bookman Old Style" w:hAnsi="Bookman Old Style"/>
          <w:bdr w:val="none" w:sz="0" w:space="0" w:color="auto" w:frame="1"/>
        </w:rPr>
        <w:t>n=4</w:t>
      </w:r>
      <w:r w:rsidRPr="00627223">
        <w:rPr>
          <w:rStyle w:val="mjxassistivemathml"/>
          <w:rFonts w:ascii="Bookman Old Style" w:hAnsi="Bookman Old Style"/>
          <w:bdr w:val="none" w:sz="0" w:space="0" w:color="auto" w:frame="1"/>
        </w:rPr>
        <w:t>n=4</w:t>
      </w:r>
      <w:r w:rsidRPr="00627223">
        <w:rPr>
          <w:rFonts w:ascii="Bookman Old Style" w:hAnsi="Bookman Old Style"/>
        </w:rPr>
        <w:t> is not even close to enough.</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This cannot be stressed enough. If you are trying to prove a statement of the form </w:t>
      </w:r>
      <w:r w:rsidRPr="00627223">
        <w:rPr>
          <w:rStyle w:val="mjx-char"/>
          <w:rFonts w:ascii="Cambria Math" w:hAnsi="Cambria Math" w:cs="Cambria Math"/>
          <w:sz w:val="22"/>
          <w:szCs w:val="22"/>
          <w:bdr w:val="none" w:sz="0" w:space="0" w:color="auto" w:frame="1"/>
        </w:rPr>
        <w:t>∀</w:t>
      </w:r>
      <w:r w:rsidRPr="00627223">
        <w:rPr>
          <w:rStyle w:val="mjx-char"/>
          <w:rFonts w:ascii="Bookman Old Style" w:hAnsi="Bookman Old Style"/>
          <w:sz w:val="22"/>
          <w:szCs w:val="22"/>
          <w:bdr w:val="none" w:sz="0" w:space="0" w:color="auto" w:frame="1"/>
        </w:rPr>
        <w:t>xP(x)</w:t>
      </w:r>
      <w:r w:rsidRPr="00627223">
        <w:rPr>
          <w:rStyle w:val="mjx-charbox"/>
          <w:rFonts w:ascii="Bookman Old Style" w:hAnsi="Bookman Old Style"/>
          <w:sz w:val="22"/>
          <w:szCs w:val="22"/>
          <w:bdr w:val="none" w:sz="0" w:space="0" w:color="auto" w:frame="1"/>
        </w:rPr>
        <w:t>,</w:t>
      </w:r>
      <w:r w:rsidRPr="00627223">
        <w:rPr>
          <w:rStyle w:val="mjxassistivemathml"/>
          <w:rFonts w:ascii="Cambria Math" w:hAnsi="Cambria Math" w:cs="Cambria Math"/>
          <w:sz w:val="22"/>
          <w:szCs w:val="22"/>
          <w:bdr w:val="none" w:sz="0" w:space="0" w:color="auto" w:frame="1"/>
        </w:rPr>
        <w:t>∀</w:t>
      </w:r>
      <w:r w:rsidRPr="00627223">
        <w:rPr>
          <w:rStyle w:val="mjxassistivemathml"/>
          <w:rFonts w:ascii="Bookman Old Style" w:hAnsi="Bookman Old Style"/>
          <w:sz w:val="22"/>
          <w:szCs w:val="22"/>
          <w:bdr w:val="none" w:sz="0" w:space="0" w:color="auto" w:frame="1"/>
        </w:rPr>
        <w:t>xP(x),</w:t>
      </w:r>
      <w:r w:rsidRPr="00627223">
        <w:rPr>
          <w:rFonts w:ascii="Bookman Old Style" w:hAnsi="Bookman Old Style"/>
          <w:sz w:val="22"/>
          <w:szCs w:val="22"/>
        </w:rPr>
        <w:t> you absolutely CANNOT prove this with an example.</w:t>
      </w:r>
      <w:hyperlink r:id="rId22" w:history="1">
        <w:r w:rsidRPr="00627223">
          <w:rPr>
            <w:rStyle w:val="Hyperlink"/>
            <w:color w:val="9C2310"/>
            <w:sz w:val="22"/>
            <w:szCs w:val="22"/>
            <w:vertAlign w:val="superscript"/>
          </w:rPr>
          <w:t> </w:t>
        </w:r>
        <w:r w:rsidRPr="00627223">
          <w:rPr>
            <w:rStyle w:val="Hyperlink"/>
            <w:rFonts w:ascii="Bookman Old Style" w:hAnsi="Bookman Old Style"/>
            <w:color w:val="9C2310"/>
            <w:sz w:val="22"/>
            <w:szCs w:val="22"/>
            <w:vertAlign w:val="superscript"/>
          </w:rPr>
          <w:t>1</w:t>
        </w:r>
        <w:r w:rsidRPr="00627223">
          <w:rPr>
            <w:rStyle w:val="Hyperlink"/>
            <w:color w:val="9C2310"/>
            <w:sz w:val="22"/>
            <w:szCs w:val="22"/>
            <w:vertAlign w:val="superscript"/>
          </w:rPr>
          <w:t> </w:t>
        </w:r>
      </w:hyperlink>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However, existential statements can be proven this way. If we want to prove that there is an integer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such that </w:t>
      </w:r>
      <w:r w:rsidRPr="00627223">
        <w:rPr>
          <w:rStyle w:val="mjx-char"/>
          <w:rFonts w:ascii="Bookman Old Style" w:hAnsi="Bookman Old Style"/>
          <w:sz w:val="22"/>
          <w:szCs w:val="22"/>
          <w:bdr w:val="none" w:sz="0" w:space="0" w:color="auto" w:frame="1"/>
        </w:rPr>
        <w:t>n2−n+41</w:t>
      </w:r>
      <w:r w:rsidRPr="00627223">
        <w:rPr>
          <w:rStyle w:val="mjxassistivemathml"/>
          <w:rFonts w:ascii="Bookman Old Style" w:hAnsi="Bookman Old Style"/>
          <w:sz w:val="22"/>
          <w:szCs w:val="22"/>
          <w:bdr w:val="none" w:sz="0" w:space="0" w:color="auto" w:frame="1"/>
        </w:rPr>
        <w:t>n2−n+41</w:t>
      </w:r>
      <w:r w:rsidRPr="00627223">
        <w:rPr>
          <w:rFonts w:ascii="Bookman Old Style" w:hAnsi="Bookman Old Style"/>
          <w:sz w:val="22"/>
          <w:szCs w:val="22"/>
        </w:rPr>
        <w:t> is not prime, all we need to do is find one. This might seem like a silly thing to want to prove until you try a few values for </w:t>
      </w:r>
      <w:r w:rsidRPr="00627223">
        <w:rPr>
          <w:rStyle w:val="mjx-char"/>
          <w:rFonts w:ascii="Bookman Old Style" w:hAnsi="Bookman Old Style"/>
          <w:sz w:val="22"/>
          <w:szCs w:val="22"/>
          <w:bdr w:val="none" w:sz="0" w:space="0" w:color="auto" w:frame="1"/>
        </w:rPr>
        <w:t>n</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n.</w:t>
      </w:r>
    </w:p>
    <w:tbl>
      <w:tblPr>
        <w:tblW w:w="0" w:type="auto"/>
        <w:tblCellMar>
          <w:top w:w="15" w:type="dxa"/>
          <w:left w:w="15" w:type="dxa"/>
          <w:bottom w:w="15" w:type="dxa"/>
          <w:right w:w="15" w:type="dxa"/>
        </w:tblCellMar>
        <w:tblLook w:val="04A0"/>
      </w:tblPr>
      <w:tblGrid>
        <w:gridCol w:w="1068"/>
        <w:gridCol w:w="377"/>
        <w:gridCol w:w="377"/>
        <w:gridCol w:w="377"/>
        <w:gridCol w:w="377"/>
        <w:gridCol w:w="377"/>
        <w:gridCol w:w="377"/>
        <w:gridCol w:w="377"/>
      </w:tblGrid>
      <w:tr w:rsidR="00627223" w:rsidRPr="00627223" w:rsidTr="00627223">
        <w:tc>
          <w:tcPr>
            <w:tcW w:w="0" w:type="auto"/>
            <w:tcBorders>
              <w:top w:val="nil"/>
              <w:left w:val="nil"/>
              <w:bottom w:val="single" w:sz="4" w:space="0" w:color="000000"/>
              <w:right w:val="single" w:sz="4" w:space="0" w:color="000000"/>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Style w:val="mjx-char"/>
                <w:rFonts w:ascii="Bookman Old Style" w:hAnsi="Bookman Old Style"/>
                <w:bdr w:val="none" w:sz="0" w:space="0" w:color="auto" w:frame="1"/>
              </w:rPr>
              <w:t>n</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1</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2</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3</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4</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5</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6</w:t>
            </w:r>
          </w:p>
        </w:tc>
        <w:tc>
          <w:tcPr>
            <w:tcW w:w="0" w:type="auto"/>
            <w:tcBorders>
              <w:top w:val="nil"/>
              <w:left w:val="nil"/>
              <w:bottom w:val="single" w:sz="4" w:space="0" w:color="000000"/>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7</w:t>
            </w:r>
          </w:p>
        </w:tc>
      </w:tr>
      <w:tr w:rsidR="00627223" w:rsidRPr="00627223" w:rsidTr="00627223">
        <w:tc>
          <w:tcPr>
            <w:tcW w:w="0" w:type="auto"/>
            <w:tcBorders>
              <w:top w:val="nil"/>
              <w:left w:val="nil"/>
              <w:bottom w:val="nil"/>
              <w:right w:val="single" w:sz="4" w:space="0" w:color="000000"/>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Style w:val="mjx-char"/>
                <w:rFonts w:ascii="Bookman Old Style" w:hAnsi="Bookman Old Style"/>
                <w:bdr w:val="none" w:sz="0" w:space="0" w:color="auto" w:frame="1"/>
              </w:rPr>
              <w:t>n2−n+41</w:t>
            </w:r>
          </w:p>
        </w:tc>
        <w:tc>
          <w:tcPr>
            <w:tcW w:w="0" w:type="auto"/>
            <w:tcBorders>
              <w:top w:val="nil"/>
              <w:left w:val="nil"/>
              <w:bottom w:val="nil"/>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41</w:t>
            </w:r>
          </w:p>
        </w:tc>
        <w:tc>
          <w:tcPr>
            <w:tcW w:w="0" w:type="auto"/>
            <w:tcBorders>
              <w:top w:val="nil"/>
              <w:left w:val="nil"/>
              <w:bottom w:val="nil"/>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43</w:t>
            </w:r>
          </w:p>
        </w:tc>
        <w:tc>
          <w:tcPr>
            <w:tcW w:w="0" w:type="auto"/>
            <w:tcBorders>
              <w:top w:val="nil"/>
              <w:left w:val="nil"/>
              <w:bottom w:val="nil"/>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47</w:t>
            </w:r>
          </w:p>
        </w:tc>
        <w:tc>
          <w:tcPr>
            <w:tcW w:w="0" w:type="auto"/>
            <w:tcBorders>
              <w:top w:val="nil"/>
              <w:left w:val="nil"/>
              <w:bottom w:val="nil"/>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53</w:t>
            </w:r>
          </w:p>
        </w:tc>
        <w:tc>
          <w:tcPr>
            <w:tcW w:w="0" w:type="auto"/>
            <w:tcBorders>
              <w:top w:val="nil"/>
              <w:left w:val="nil"/>
              <w:bottom w:val="nil"/>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61</w:t>
            </w:r>
          </w:p>
        </w:tc>
        <w:tc>
          <w:tcPr>
            <w:tcW w:w="0" w:type="auto"/>
            <w:tcBorders>
              <w:top w:val="nil"/>
              <w:left w:val="nil"/>
              <w:bottom w:val="nil"/>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71</w:t>
            </w:r>
          </w:p>
        </w:tc>
        <w:tc>
          <w:tcPr>
            <w:tcW w:w="0" w:type="auto"/>
            <w:tcBorders>
              <w:top w:val="nil"/>
              <w:left w:val="nil"/>
              <w:bottom w:val="nil"/>
              <w:right w:val="nil"/>
            </w:tcBorders>
            <w:noWrap/>
            <w:tcMar>
              <w:top w:w="21" w:type="dxa"/>
              <w:left w:w="52" w:type="dxa"/>
              <w:bottom w:w="21" w:type="dxa"/>
              <w:right w:w="52" w:type="dxa"/>
            </w:tcMar>
            <w:vAlign w:val="center"/>
            <w:hideMark/>
          </w:tcPr>
          <w:p w:rsidR="00627223" w:rsidRPr="00627223" w:rsidRDefault="00627223">
            <w:pPr>
              <w:jc w:val="center"/>
              <w:rPr>
                <w:rFonts w:ascii="Bookman Old Style" w:hAnsi="Bookman Old Style"/>
              </w:rPr>
            </w:pPr>
            <w:r w:rsidRPr="00627223">
              <w:rPr>
                <w:rFonts w:ascii="Bookman Old Style" w:hAnsi="Bookman Old Style"/>
              </w:rPr>
              <w:t>83</w:t>
            </w:r>
          </w:p>
        </w:tc>
      </w:tr>
    </w:tbl>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So far we have gotten only primes. You might be tempted to conjecture, “For all positive integers </w:t>
      </w:r>
      <w:r w:rsidRPr="00627223">
        <w:rPr>
          <w:rStyle w:val="mjx-char"/>
          <w:rFonts w:ascii="Bookman Old Style" w:hAnsi="Bookman Old Style"/>
          <w:sz w:val="22"/>
          <w:szCs w:val="22"/>
          <w:bdr w:val="none" w:sz="0" w:space="0" w:color="auto" w:frame="1"/>
        </w:rPr>
        <w:t>n</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the number </w:t>
      </w:r>
      <w:r w:rsidRPr="00627223">
        <w:rPr>
          <w:rStyle w:val="mjx-char"/>
          <w:rFonts w:ascii="Bookman Old Style" w:hAnsi="Bookman Old Style"/>
          <w:sz w:val="22"/>
          <w:szCs w:val="22"/>
          <w:bdr w:val="none" w:sz="0" w:space="0" w:color="auto" w:frame="1"/>
        </w:rPr>
        <w:t>n2−n+41</w:t>
      </w:r>
      <w:r w:rsidRPr="00627223">
        <w:rPr>
          <w:rFonts w:ascii="Bookman Old Style" w:hAnsi="Bookman Old Style"/>
          <w:sz w:val="22"/>
          <w:szCs w:val="22"/>
        </w:rPr>
        <w:t xml:space="preserve"> is prime.” If you wanted to prove this, you would need to use a direct proof, a proof by </w:t>
      </w:r>
      <w:r w:rsidR="00E237B0" w:rsidRPr="00627223">
        <w:rPr>
          <w:rFonts w:ascii="Bookman Old Style" w:hAnsi="Bookman Old Style"/>
          <w:sz w:val="22"/>
          <w:szCs w:val="22"/>
        </w:rPr>
        <w:t>contra positive</w:t>
      </w:r>
      <w:r w:rsidRPr="00627223">
        <w:rPr>
          <w:rFonts w:ascii="Bookman Old Style" w:hAnsi="Bookman Old Style"/>
          <w:sz w:val="22"/>
          <w:szCs w:val="22"/>
        </w:rPr>
        <w:t>, or another style of proof, but certainly it is not enough to give even 7 examples. In fact, we can prove this conjecture is </w:t>
      </w:r>
      <w:r w:rsidRPr="00627223">
        <w:rPr>
          <w:rStyle w:val="Emphasis"/>
          <w:rFonts w:ascii="Bookman Old Style" w:hAnsi="Bookman Old Style"/>
          <w:sz w:val="22"/>
          <w:szCs w:val="22"/>
        </w:rPr>
        <w:t>false</w:t>
      </w:r>
      <w:r w:rsidRPr="00627223">
        <w:rPr>
          <w:rFonts w:ascii="Bookman Old Style" w:hAnsi="Bookman Old Style"/>
          <w:sz w:val="22"/>
          <w:szCs w:val="22"/>
        </w:rPr>
        <w:t> by proving its negation: “There is a positive integer </w:t>
      </w:r>
      <w:r w:rsidRPr="00627223">
        <w:rPr>
          <w:rStyle w:val="mjx-char"/>
          <w:rFonts w:ascii="Bookman Old Style" w:hAnsi="Bookman Old Style"/>
          <w:sz w:val="22"/>
          <w:szCs w:val="22"/>
          <w:bdr w:val="none" w:sz="0" w:space="0" w:color="auto" w:frame="1"/>
        </w:rPr>
        <w:t>n</w:t>
      </w:r>
      <w:r w:rsidRPr="00627223">
        <w:rPr>
          <w:rStyle w:val="mjxassistivemathml"/>
          <w:rFonts w:ascii="Bookman Old Style" w:hAnsi="Bookman Old Style"/>
          <w:sz w:val="22"/>
          <w:szCs w:val="22"/>
          <w:bdr w:val="none" w:sz="0" w:space="0" w:color="auto" w:frame="1"/>
        </w:rPr>
        <w:t>n</w:t>
      </w:r>
      <w:r w:rsidRPr="00627223">
        <w:rPr>
          <w:rFonts w:ascii="Bookman Old Style" w:hAnsi="Bookman Old Style"/>
          <w:sz w:val="22"/>
          <w:szCs w:val="22"/>
        </w:rPr>
        <w:t> such that </w:t>
      </w:r>
      <w:r w:rsidRPr="00627223">
        <w:rPr>
          <w:rStyle w:val="mjx-char"/>
          <w:rFonts w:ascii="Bookman Old Style" w:hAnsi="Bookman Old Style"/>
          <w:sz w:val="22"/>
          <w:szCs w:val="22"/>
          <w:bdr w:val="none" w:sz="0" w:space="0" w:color="auto" w:frame="1"/>
        </w:rPr>
        <w:t>n2−n+41</w:t>
      </w:r>
      <w:r w:rsidRPr="00627223">
        <w:rPr>
          <w:rFonts w:ascii="Bookman Old Style" w:hAnsi="Bookman Old Style"/>
          <w:sz w:val="22"/>
          <w:szCs w:val="22"/>
        </w:rPr>
        <w:t> is not prime.” Since this is an existential statement, it suffices to show that there does indeed exist such a number.</w:t>
      </w:r>
    </w:p>
    <w:p w:rsidR="00055AEF"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In fact, we can quickly see that </w:t>
      </w:r>
      <w:r w:rsidRPr="00627223">
        <w:rPr>
          <w:rStyle w:val="mjx-char"/>
          <w:rFonts w:ascii="Bookman Old Style" w:hAnsi="Bookman Old Style"/>
          <w:sz w:val="22"/>
          <w:szCs w:val="22"/>
          <w:bdr w:val="none" w:sz="0" w:space="0" w:color="auto" w:frame="1"/>
        </w:rPr>
        <w:t>n=41</w:t>
      </w:r>
      <w:r w:rsidRPr="00627223">
        <w:rPr>
          <w:rFonts w:ascii="Bookman Old Style" w:hAnsi="Bookman Old Style"/>
          <w:sz w:val="22"/>
          <w:szCs w:val="22"/>
        </w:rPr>
        <w:t> will give </w:t>
      </w:r>
      <w:r w:rsidRPr="00627223">
        <w:rPr>
          <w:rStyle w:val="mjx-char"/>
          <w:rFonts w:ascii="Bookman Old Style" w:hAnsi="Bookman Old Style"/>
          <w:sz w:val="22"/>
          <w:szCs w:val="22"/>
          <w:bdr w:val="none" w:sz="0" w:space="0" w:color="auto" w:frame="1"/>
        </w:rPr>
        <w:t>412</w:t>
      </w:r>
      <w:r w:rsidRPr="00627223">
        <w:rPr>
          <w:rFonts w:ascii="Bookman Old Style" w:hAnsi="Bookman Old Style"/>
          <w:sz w:val="22"/>
          <w:szCs w:val="22"/>
        </w:rPr>
        <w:t> which is certainly not prime. You might say that this is a counterexample to the conjecture that </w:t>
      </w:r>
      <w:r w:rsidRPr="00627223">
        <w:rPr>
          <w:rStyle w:val="mjx-char"/>
          <w:rFonts w:ascii="Bookman Old Style" w:hAnsi="Bookman Old Style"/>
          <w:sz w:val="22"/>
          <w:szCs w:val="22"/>
          <w:bdr w:val="none" w:sz="0" w:space="0" w:color="auto" w:frame="1"/>
        </w:rPr>
        <w:t>n2−n+41</w:t>
      </w:r>
      <w:r w:rsidRPr="00627223">
        <w:rPr>
          <w:rFonts w:ascii="Bookman Old Style" w:hAnsi="Bookman Old Style"/>
          <w:sz w:val="22"/>
          <w:szCs w:val="22"/>
        </w:rPr>
        <w:t xml:space="preserve"> is always prime. </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Since so many statements in mathematics are universal, making their negations existential, we can often prove that a statement is false (if it is) by providing a counterexample.</w:t>
      </w:r>
    </w:p>
    <w:p w:rsidR="00055AEF" w:rsidRDefault="00055AEF" w:rsidP="00627223">
      <w:pPr>
        <w:pStyle w:val="Heading6"/>
        <w:shd w:val="clear" w:color="auto" w:fill="FFFFFF"/>
        <w:spacing w:before="0" w:line="270" w:lineRule="atLeast"/>
        <w:rPr>
          <w:rStyle w:val="type"/>
          <w:rFonts w:ascii="Bookman Old Style" w:hAnsi="Bookman Old Style"/>
        </w:rPr>
      </w:pPr>
    </w:p>
    <w:p w:rsidR="00627223" w:rsidRPr="00627223" w:rsidRDefault="00627223" w:rsidP="00627223">
      <w:pPr>
        <w:pStyle w:val="Heading6"/>
        <w:shd w:val="clear" w:color="auto" w:fill="FFFFFF"/>
        <w:spacing w:before="0" w:line="270" w:lineRule="atLeast"/>
        <w:rPr>
          <w:rFonts w:ascii="Bookman Old Style" w:hAnsi="Bookman Old Style"/>
        </w:rPr>
      </w:pPr>
      <w:r w:rsidRPr="00627223">
        <w:rPr>
          <w:rStyle w:val="type"/>
          <w:rFonts w:ascii="Bookman Old Style" w:hAnsi="Bookman Old Style"/>
        </w:rPr>
        <w:t>Example</w:t>
      </w:r>
    </w:p>
    <w:p w:rsidR="00627223" w:rsidRPr="00627223" w:rsidRDefault="00627223" w:rsidP="00627223">
      <w:pPr>
        <w:pStyle w:val="NormalWeb"/>
        <w:shd w:val="clear" w:color="auto" w:fill="FFFFFF"/>
        <w:spacing w:before="0" w:beforeAutospacing="0" w:after="0" w:afterAutospacing="0"/>
        <w:rPr>
          <w:rFonts w:ascii="Bookman Old Style" w:hAnsi="Bookman Old Style"/>
          <w:sz w:val="22"/>
          <w:szCs w:val="22"/>
        </w:rPr>
      </w:pPr>
      <w:r w:rsidRPr="00627223">
        <w:rPr>
          <w:rFonts w:ascii="Bookman Old Style" w:hAnsi="Bookman Old Style"/>
          <w:sz w:val="22"/>
          <w:szCs w:val="22"/>
        </w:rPr>
        <w:t>Above we proved, “for all integers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charbox"/>
          <w:rFonts w:ascii="Bookman Old Style" w:hAnsi="Bookman Old Style"/>
          <w:sz w:val="22"/>
          <w:szCs w:val="22"/>
          <w:bdr w:val="none" w:sz="0" w:space="0" w:color="auto" w:frame="1"/>
        </w:rPr>
        <w:t>,</w:t>
      </w:r>
      <w:r w:rsidRPr="00627223">
        <w:rPr>
          <w:rFonts w:ascii="Bookman Old Style" w:hAnsi="Bookman Old Style"/>
          <w:sz w:val="22"/>
          <w:szCs w:val="22"/>
        </w:rPr>
        <w:t> if </w:t>
      </w:r>
      <w:r w:rsidRPr="00627223">
        <w:rPr>
          <w:rStyle w:val="mjx-char"/>
          <w:rFonts w:ascii="Bookman Old Style" w:hAnsi="Bookman Old Style"/>
          <w:sz w:val="22"/>
          <w:szCs w:val="22"/>
          <w:bdr w:val="none" w:sz="0" w:space="0" w:color="auto" w:frame="1"/>
        </w:rPr>
        <w:t>a+b</w:t>
      </w:r>
      <w:r w:rsidR="00055AEF" w:rsidRPr="00627223">
        <w:rPr>
          <w:rFonts w:ascii="Bookman Old Style" w:hAnsi="Bookman Old Style"/>
          <w:sz w:val="22"/>
          <w:szCs w:val="22"/>
        </w:rPr>
        <w:t xml:space="preserve"> </w:t>
      </w:r>
      <w:r w:rsidRPr="00627223">
        <w:rPr>
          <w:rFonts w:ascii="Bookman Old Style" w:hAnsi="Bookman Old Style"/>
          <w:sz w:val="22"/>
          <w:szCs w:val="22"/>
        </w:rPr>
        <w:t>is odd, then </w:t>
      </w:r>
      <w:r w:rsidRPr="00627223">
        <w:rPr>
          <w:rStyle w:val="mjx-char"/>
          <w:rFonts w:ascii="Bookman Old Style" w:hAnsi="Bookman Old Style"/>
          <w:sz w:val="22"/>
          <w:szCs w:val="22"/>
          <w:bdr w:val="none" w:sz="0" w:space="0" w:color="auto" w:frame="1"/>
        </w:rPr>
        <w:t>a</w:t>
      </w:r>
      <w:r w:rsidRPr="00627223">
        <w:rPr>
          <w:rFonts w:ascii="Bookman Old Style" w:hAnsi="Bookman Old Style"/>
          <w:sz w:val="22"/>
          <w:szCs w:val="22"/>
        </w:rPr>
        <w:t> is odd or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is odd.” Is the converse true?</w:t>
      </w:r>
    </w:p>
    <w:p w:rsidR="00055AEF" w:rsidRDefault="00055AEF" w:rsidP="00627223">
      <w:pPr>
        <w:rPr>
          <w:rStyle w:val="solution"/>
          <w:rFonts w:ascii="Bookman Old Style" w:hAnsi="Bookman Old Style"/>
        </w:rPr>
      </w:pPr>
    </w:p>
    <w:p w:rsidR="00627223" w:rsidRPr="00627223" w:rsidRDefault="00627223" w:rsidP="00627223">
      <w:pPr>
        <w:rPr>
          <w:rFonts w:ascii="Bookman Old Style" w:hAnsi="Bookman Old Style"/>
        </w:rPr>
      </w:pPr>
      <w:hyperlink r:id="rId23" w:history="1">
        <w:r w:rsidRPr="00627223">
          <w:rPr>
            <w:rStyle w:val="type"/>
            <w:rFonts w:ascii="Bookman Old Style" w:hAnsi="Bookman Old Style"/>
            <w:color w:val="8A1200"/>
            <w:shd w:val="clear" w:color="auto" w:fill="FFEDEB"/>
          </w:rPr>
          <w:t>Solution</w:t>
        </w:r>
      </w:hyperlink>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The converse is the statement, “for all integers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charbox"/>
          <w:rFonts w:ascii="Bookman Old Style" w:hAnsi="Bookman Old Style"/>
          <w:sz w:val="22"/>
          <w:szCs w:val="22"/>
          <w:bdr w:val="none" w:sz="0" w:space="0" w:color="auto" w:frame="1"/>
        </w:rPr>
        <w:t>,</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if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is odd or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is odd, then </w:t>
      </w:r>
      <w:r w:rsidRPr="00627223">
        <w:rPr>
          <w:rStyle w:val="mjx-char"/>
          <w:rFonts w:ascii="Bookman Old Style" w:hAnsi="Bookman Old Style"/>
          <w:sz w:val="22"/>
          <w:szCs w:val="22"/>
          <w:bdr w:val="none" w:sz="0" w:space="0" w:color="auto" w:frame="1"/>
        </w:rPr>
        <w:t>a+b</w:t>
      </w:r>
      <w:r w:rsidRPr="00627223">
        <w:rPr>
          <w:rStyle w:val="mjxassistivemathml"/>
          <w:rFonts w:ascii="Bookman Old Style" w:hAnsi="Bookman Old Style"/>
          <w:sz w:val="22"/>
          <w:szCs w:val="22"/>
          <w:bdr w:val="none" w:sz="0" w:space="0" w:color="auto" w:frame="1"/>
        </w:rPr>
        <w:t>a+b</w:t>
      </w:r>
      <w:r w:rsidRPr="00627223">
        <w:rPr>
          <w:rFonts w:ascii="Bookman Old Style" w:hAnsi="Bookman Old Style"/>
          <w:sz w:val="22"/>
          <w:szCs w:val="22"/>
        </w:rPr>
        <w:t> is odd.” This is false! How do we prove it is false? We need to prove the negation of the converse. Let's look at the symbols. The converse is</w:t>
      </w:r>
    </w:p>
    <w:p w:rsidR="00627223" w:rsidRPr="00627223" w:rsidRDefault="00627223" w:rsidP="00627223">
      <w:pPr>
        <w:shd w:val="clear" w:color="auto" w:fill="F5F5FF"/>
        <w:rPr>
          <w:rStyle w:val="solution"/>
          <w:rFonts w:ascii="Bookman Old Style" w:hAnsi="Bookman Old Style"/>
        </w:rPr>
      </w:pP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a</w:t>
      </w: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b((O(a)</w:t>
      </w: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O(b))→O(a+b)).</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a</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b((O(a)</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O(b))→O(a+b)).</w:t>
      </w:r>
    </w:p>
    <w:p w:rsidR="00627223" w:rsidRPr="00627223" w:rsidRDefault="00627223" w:rsidP="00627223">
      <w:pPr>
        <w:pStyle w:val="NormalWeb"/>
        <w:shd w:val="clear" w:color="auto" w:fill="F5F5FF"/>
        <w:spacing w:before="300" w:beforeAutospacing="0" w:after="0" w:afterAutospacing="0"/>
        <w:rPr>
          <w:rFonts w:ascii="Bookman Old Style" w:hAnsi="Bookman Old Style"/>
          <w:sz w:val="22"/>
          <w:szCs w:val="22"/>
        </w:rPr>
      </w:pPr>
      <w:r w:rsidRPr="00627223">
        <w:rPr>
          <w:rFonts w:ascii="Bookman Old Style" w:hAnsi="Bookman Old Style"/>
          <w:sz w:val="22"/>
          <w:szCs w:val="22"/>
        </w:rPr>
        <w:t>We want to prove the negation:</w:t>
      </w:r>
    </w:p>
    <w:p w:rsidR="00627223" w:rsidRPr="00627223" w:rsidRDefault="00627223" w:rsidP="00627223">
      <w:pPr>
        <w:shd w:val="clear" w:color="auto" w:fill="F5F5FF"/>
        <w:rPr>
          <w:rStyle w:val="solution"/>
          <w:rFonts w:ascii="Bookman Old Style" w:hAnsi="Bookman Old Style"/>
        </w:rPr>
      </w:pPr>
      <w:r w:rsidRPr="00627223">
        <w:rPr>
          <w:rStyle w:val="mjx-char"/>
          <w:rFonts w:ascii="Bookman Old Style" w:hAnsi="Bookman Old Style"/>
          <w:bdr w:val="none" w:sz="0" w:space="0" w:color="auto" w:frame="1"/>
        </w:rPr>
        <w:t>¬</w:t>
      </w: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a</w:t>
      </w: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b((O(a)</w:t>
      </w: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O(b))→O(a+b)).</w:t>
      </w:r>
      <w:r w:rsidRPr="00627223">
        <w:rPr>
          <w:rStyle w:val="mjxassistivemathml"/>
          <w:rFonts w:ascii="Bookman Old Style" w:hAnsi="Bookman Old Style"/>
          <w:bdr w:val="none" w:sz="0" w:space="0" w:color="auto" w:frame="1"/>
        </w:rPr>
        <w:t>¬</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a</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b((O(a)</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O(b))→O(a+b)).</w:t>
      </w:r>
    </w:p>
    <w:p w:rsidR="00627223" w:rsidRPr="00627223" w:rsidRDefault="00627223" w:rsidP="00627223">
      <w:pPr>
        <w:pStyle w:val="NormalWeb"/>
        <w:shd w:val="clear" w:color="auto" w:fill="F5F5FF"/>
        <w:spacing w:before="300" w:beforeAutospacing="0" w:after="0" w:afterAutospacing="0"/>
        <w:rPr>
          <w:rFonts w:ascii="Bookman Old Style" w:hAnsi="Bookman Old Style"/>
          <w:sz w:val="22"/>
          <w:szCs w:val="22"/>
        </w:rPr>
      </w:pPr>
      <w:r w:rsidRPr="00627223">
        <w:rPr>
          <w:rFonts w:ascii="Bookman Old Style" w:hAnsi="Bookman Old Style"/>
          <w:sz w:val="22"/>
          <w:szCs w:val="22"/>
        </w:rPr>
        <w:t>Simplify using the rules from the previous sections:</w:t>
      </w:r>
    </w:p>
    <w:p w:rsidR="00627223" w:rsidRPr="00627223" w:rsidRDefault="00627223" w:rsidP="00627223">
      <w:pPr>
        <w:shd w:val="clear" w:color="auto" w:fill="F5F5FF"/>
        <w:rPr>
          <w:rStyle w:val="solution"/>
          <w:rFonts w:ascii="Bookman Old Style" w:hAnsi="Bookman Old Style"/>
        </w:rPr>
      </w:pP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a</w:t>
      </w: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b((O(a)</w:t>
      </w: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O(b))</w:t>
      </w:r>
      <w:r w:rsidRPr="00627223">
        <w:rPr>
          <w:rStyle w:val="mjx-char"/>
          <w:rFonts w:ascii="Cambria Math" w:hAnsi="Cambria Math" w:cs="Cambria Math"/>
          <w:bdr w:val="none" w:sz="0" w:space="0" w:color="auto" w:frame="1"/>
        </w:rPr>
        <w:t>∧</w:t>
      </w:r>
      <w:r w:rsidRPr="00627223">
        <w:rPr>
          <w:rStyle w:val="mjx-char"/>
          <w:rFonts w:ascii="Bookman Old Style" w:hAnsi="Bookman Old Style"/>
          <w:bdr w:val="none" w:sz="0" w:space="0" w:color="auto" w:frame="1"/>
        </w:rPr>
        <w:t>¬O(a+b)).</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a</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b((O(a)</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O(b))</w:t>
      </w:r>
      <w:r w:rsidRPr="00627223">
        <w:rPr>
          <w:rStyle w:val="mjxassistivemathml"/>
          <w:rFonts w:ascii="Cambria Math" w:hAnsi="Cambria Math" w:cs="Cambria Math"/>
          <w:bdr w:val="none" w:sz="0" w:space="0" w:color="auto" w:frame="1"/>
        </w:rPr>
        <w:t>∧</w:t>
      </w:r>
      <w:r w:rsidRPr="00627223">
        <w:rPr>
          <w:rStyle w:val="mjxassistivemathml"/>
          <w:rFonts w:ascii="Bookman Old Style" w:hAnsi="Bookman Old Style"/>
          <w:bdr w:val="none" w:sz="0" w:space="0" w:color="auto" w:frame="1"/>
        </w:rPr>
        <w:t>¬O(a+b)).</w:t>
      </w:r>
    </w:p>
    <w:p w:rsidR="00627223" w:rsidRP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lastRenderedPageBreak/>
        <w:t>As the negation passed by the quantifiers, they changed from </w:t>
      </w:r>
      <w:r w:rsidRPr="00627223">
        <w:rPr>
          <w:rStyle w:val="mjx-char"/>
          <w:rFonts w:ascii="Cambria Math" w:hAnsi="Cambria Math" w:cs="Cambria Math"/>
          <w:sz w:val="22"/>
          <w:szCs w:val="22"/>
          <w:bdr w:val="none" w:sz="0" w:space="0" w:color="auto" w:frame="1"/>
        </w:rPr>
        <w:t>∀</w:t>
      </w:r>
      <w:r w:rsidRPr="00627223">
        <w:rPr>
          <w:rStyle w:val="mjxassistivemathml"/>
          <w:rFonts w:ascii="Cambria Math" w:hAnsi="Cambria Math" w:cs="Cambria Math"/>
          <w:sz w:val="22"/>
          <w:szCs w:val="22"/>
          <w:bdr w:val="none" w:sz="0" w:space="0" w:color="auto" w:frame="1"/>
        </w:rPr>
        <w:t>∀</w:t>
      </w:r>
      <w:r w:rsidRPr="00627223">
        <w:rPr>
          <w:rFonts w:ascii="Bookman Old Style" w:hAnsi="Bookman Old Style"/>
          <w:sz w:val="22"/>
          <w:szCs w:val="22"/>
        </w:rPr>
        <w:t> to </w:t>
      </w:r>
      <w:r w:rsidRPr="00627223">
        <w:rPr>
          <w:rStyle w:val="mjx-char"/>
          <w:rFonts w:ascii="Cambria Math" w:hAnsi="Cambria Math" w:cs="Cambria Math"/>
          <w:sz w:val="22"/>
          <w:szCs w:val="22"/>
          <w:bdr w:val="none" w:sz="0" w:space="0" w:color="auto" w:frame="1"/>
        </w:rPr>
        <w:t>∃</w:t>
      </w:r>
      <w:r w:rsidRPr="00627223">
        <w:rPr>
          <w:rStyle w:val="mjx-charbox"/>
          <w:rFonts w:ascii="Bookman Old Style" w:hAnsi="Bookman Old Style"/>
          <w:sz w:val="22"/>
          <w:szCs w:val="22"/>
          <w:bdr w:val="none" w:sz="0" w:space="0" w:color="auto" w:frame="1"/>
        </w:rPr>
        <w:t>.</w:t>
      </w:r>
      <w:r w:rsidRPr="00627223">
        <w:rPr>
          <w:rStyle w:val="mjxassistivemathml"/>
          <w:rFonts w:ascii="Cambria Math" w:hAnsi="Cambria Math" w:cs="Cambria Math"/>
          <w:sz w:val="22"/>
          <w:szCs w:val="22"/>
          <w:bdr w:val="none" w:sz="0" w:space="0" w:color="auto" w:frame="1"/>
        </w:rPr>
        <w:t>∃</w:t>
      </w:r>
      <w:r w:rsidRPr="00627223">
        <w:rPr>
          <w:rStyle w:val="mjxassistivemathml"/>
          <w:rFonts w:ascii="Bookman Old Style" w:hAnsi="Bookman Old Style"/>
          <w:sz w:val="22"/>
          <w:szCs w:val="22"/>
          <w:bdr w:val="none" w:sz="0" w:space="0" w:color="auto" w:frame="1"/>
        </w:rPr>
        <w:t>.</w:t>
      </w:r>
      <w:r w:rsidRPr="00627223">
        <w:rPr>
          <w:rFonts w:ascii="Bookman Old Style" w:hAnsi="Bookman Old Style"/>
          <w:sz w:val="22"/>
          <w:szCs w:val="22"/>
        </w:rPr>
        <w:t> We then needed to take the negation of an implication, which is equivalent to asserting the if part and not the then part.</w:t>
      </w:r>
    </w:p>
    <w:p w:rsidR="00627223" w:rsidRDefault="00627223" w:rsidP="00627223">
      <w:pPr>
        <w:pStyle w:val="NormalWeb"/>
        <w:shd w:val="clear" w:color="auto" w:fill="F5F5FF"/>
        <w:spacing w:before="0" w:beforeAutospacing="0" w:after="0" w:afterAutospacing="0"/>
        <w:rPr>
          <w:rFonts w:ascii="Bookman Old Style" w:hAnsi="Bookman Old Style"/>
          <w:sz w:val="22"/>
          <w:szCs w:val="22"/>
        </w:rPr>
      </w:pPr>
      <w:r w:rsidRPr="00627223">
        <w:rPr>
          <w:rFonts w:ascii="Bookman Old Style" w:hAnsi="Bookman Old Style"/>
          <w:sz w:val="22"/>
          <w:szCs w:val="22"/>
        </w:rPr>
        <w:t>Now we know what to do. To prove that the converse is false we need to find two integers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and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so that </w:t>
      </w:r>
      <w:r w:rsidRPr="00627223">
        <w:rPr>
          <w:rStyle w:val="mjx-char"/>
          <w:rFonts w:ascii="Bookman Old Style" w:hAnsi="Bookman Old Style"/>
          <w:sz w:val="22"/>
          <w:szCs w:val="22"/>
          <w:bdr w:val="none" w:sz="0" w:space="0" w:color="auto" w:frame="1"/>
        </w:rPr>
        <w:t>a</w:t>
      </w:r>
      <w:r w:rsidRPr="00627223">
        <w:rPr>
          <w:rStyle w:val="mjxassistivemathml"/>
          <w:rFonts w:ascii="Bookman Old Style" w:hAnsi="Bookman Old Style"/>
          <w:sz w:val="22"/>
          <w:szCs w:val="22"/>
          <w:bdr w:val="none" w:sz="0" w:space="0" w:color="auto" w:frame="1"/>
        </w:rPr>
        <w:t>a</w:t>
      </w:r>
      <w:r w:rsidRPr="00627223">
        <w:rPr>
          <w:rFonts w:ascii="Bookman Old Style" w:hAnsi="Bookman Old Style"/>
          <w:sz w:val="22"/>
          <w:szCs w:val="22"/>
        </w:rPr>
        <w:t> is odd or </w:t>
      </w:r>
      <w:r w:rsidRPr="00627223">
        <w:rPr>
          <w:rStyle w:val="mjx-char"/>
          <w:rFonts w:ascii="Bookman Old Style" w:hAnsi="Bookman Old Style"/>
          <w:sz w:val="22"/>
          <w:szCs w:val="22"/>
          <w:bdr w:val="none" w:sz="0" w:space="0" w:color="auto" w:frame="1"/>
        </w:rPr>
        <w:t>b</w:t>
      </w:r>
      <w:r w:rsidRPr="00627223">
        <w:rPr>
          <w:rStyle w:val="mjxassistivemathml"/>
          <w:rFonts w:ascii="Bookman Old Style" w:hAnsi="Bookman Old Style"/>
          <w:sz w:val="22"/>
          <w:szCs w:val="22"/>
          <w:bdr w:val="none" w:sz="0" w:space="0" w:color="auto" w:frame="1"/>
        </w:rPr>
        <w:t>b</w:t>
      </w:r>
      <w:r w:rsidRPr="00627223">
        <w:rPr>
          <w:rFonts w:ascii="Bookman Old Style" w:hAnsi="Bookman Old Style"/>
          <w:sz w:val="22"/>
          <w:szCs w:val="22"/>
        </w:rPr>
        <w:t> is odd, but </w:t>
      </w:r>
      <w:r w:rsidRPr="00627223">
        <w:rPr>
          <w:rStyle w:val="mjx-char"/>
          <w:rFonts w:ascii="Bookman Old Style" w:hAnsi="Bookman Old Style"/>
          <w:sz w:val="22"/>
          <w:szCs w:val="22"/>
          <w:bdr w:val="none" w:sz="0" w:space="0" w:color="auto" w:frame="1"/>
        </w:rPr>
        <w:t>a+b</w:t>
      </w:r>
      <w:r w:rsidRPr="00627223">
        <w:rPr>
          <w:rStyle w:val="mjxassistivemathml"/>
          <w:rFonts w:ascii="Bookman Old Style" w:hAnsi="Bookman Old Style"/>
          <w:sz w:val="22"/>
          <w:szCs w:val="22"/>
          <w:bdr w:val="none" w:sz="0" w:space="0" w:color="auto" w:frame="1"/>
        </w:rPr>
        <w:t>a+b</w:t>
      </w:r>
      <w:r w:rsidRPr="00627223">
        <w:rPr>
          <w:rFonts w:ascii="Bookman Old Style" w:hAnsi="Bookman Old Style"/>
          <w:sz w:val="22"/>
          <w:szCs w:val="22"/>
        </w:rPr>
        <w:t> is not odd (so even). That's easy: 1 and 3. (remember, “or” means one or the other or both). Both of these are odd, but </w:t>
      </w:r>
      <w:r w:rsidRPr="00627223">
        <w:rPr>
          <w:rStyle w:val="mjx-char"/>
          <w:rFonts w:ascii="Bookman Old Style" w:hAnsi="Bookman Old Style"/>
          <w:sz w:val="22"/>
          <w:szCs w:val="22"/>
          <w:bdr w:val="none" w:sz="0" w:space="0" w:color="auto" w:frame="1"/>
        </w:rPr>
        <w:t>1+3=4</w:t>
      </w:r>
      <w:r w:rsidRPr="00627223">
        <w:rPr>
          <w:rStyle w:val="mjxassistivemathml"/>
          <w:rFonts w:ascii="Bookman Old Style" w:hAnsi="Bookman Old Style"/>
          <w:sz w:val="22"/>
          <w:szCs w:val="22"/>
          <w:bdr w:val="none" w:sz="0" w:space="0" w:color="auto" w:frame="1"/>
        </w:rPr>
        <w:t>1+3=4</w:t>
      </w:r>
      <w:r w:rsidRPr="00627223">
        <w:rPr>
          <w:rFonts w:ascii="Bookman Old Style" w:hAnsi="Bookman Old Style"/>
          <w:sz w:val="22"/>
          <w:szCs w:val="22"/>
        </w:rPr>
        <w:t> is not odd.</w:t>
      </w:r>
    </w:p>
    <w:p w:rsidR="00A738D0" w:rsidRDefault="00A738D0" w:rsidP="00627223">
      <w:pPr>
        <w:pStyle w:val="NormalWeb"/>
        <w:shd w:val="clear" w:color="auto" w:fill="F5F5FF"/>
        <w:spacing w:before="0" w:beforeAutospacing="0" w:after="0" w:afterAutospacing="0"/>
        <w:rPr>
          <w:rFonts w:ascii="Bookman Old Style" w:hAnsi="Bookman Old Style"/>
          <w:sz w:val="22"/>
          <w:szCs w:val="22"/>
        </w:rPr>
      </w:pPr>
    </w:p>
    <w:p w:rsidR="00A738D0" w:rsidRPr="00A738D0" w:rsidRDefault="00A738D0" w:rsidP="00A738D0">
      <w:pPr>
        <w:pStyle w:val="Heading6"/>
        <w:shd w:val="clear" w:color="auto" w:fill="FFFFFF"/>
        <w:spacing w:before="0" w:line="270" w:lineRule="atLeast"/>
        <w:rPr>
          <w:rFonts w:ascii="Bookman Old Style" w:hAnsi="Bookman Old Style"/>
          <w:color w:val="000000"/>
        </w:rPr>
      </w:pPr>
      <w:r w:rsidRPr="00A738D0">
        <w:rPr>
          <w:rStyle w:val="type"/>
          <w:rFonts w:ascii="Bookman Old Style" w:hAnsi="Bookman Old Style"/>
          <w:color w:val="000000"/>
        </w:rPr>
        <w:t>Example</w:t>
      </w:r>
      <w:r w:rsidRPr="00A738D0">
        <w:rPr>
          <w:rStyle w:val="codenumber"/>
          <w:rFonts w:ascii="Bookman Old Style" w:hAnsi="Bookman Old Style"/>
          <w:color w:val="000000"/>
        </w:rPr>
        <w:t>3.2.11</w:t>
      </w:r>
      <w:r w:rsidRPr="00A738D0">
        <w:rPr>
          <w:rFonts w:ascii="Bookman Old Style" w:hAnsi="Bookman Old Style"/>
          <w:color w:val="000000"/>
        </w:rPr>
        <w:t> </w:t>
      </w:r>
    </w:p>
    <w:p w:rsidR="00A738D0" w:rsidRPr="00A738D0" w:rsidRDefault="00A738D0" w:rsidP="00A738D0">
      <w:pPr>
        <w:pStyle w:val="NormalWeb"/>
        <w:shd w:val="clear" w:color="auto" w:fill="FFFFFF"/>
        <w:spacing w:before="0" w:beforeAutospacing="0" w:after="0" w:afterAutospacing="0"/>
        <w:rPr>
          <w:rFonts w:ascii="Bookman Old Style" w:hAnsi="Bookman Old Style"/>
          <w:color w:val="000000"/>
          <w:sz w:val="22"/>
          <w:szCs w:val="22"/>
        </w:rPr>
      </w:pPr>
      <w:r w:rsidRPr="00A738D0">
        <w:rPr>
          <w:rFonts w:ascii="Bookman Old Style" w:hAnsi="Bookman Old Style"/>
          <w:color w:val="000000"/>
          <w:sz w:val="22"/>
          <w:szCs w:val="22"/>
        </w:rPr>
        <w:t>Prove: For any integer </w:t>
      </w:r>
      <w:r w:rsidRPr="00A738D0">
        <w:rPr>
          <w:rStyle w:val="mjx-char"/>
          <w:rFonts w:ascii="Bookman Old Style" w:hAnsi="Bookman Old Style"/>
          <w:color w:val="000000"/>
          <w:sz w:val="22"/>
          <w:szCs w:val="22"/>
          <w:bdr w:val="none" w:sz="0" w:space="0" w:color="auto" w:frame="1"/>
        </w:rPr>
        <w:t>n</w:t>
      </w:r>
      <w:r w:rsidRPr="00A738D0">
        <w:rPr>
          <w:rStyle w:val="mjx-charbox"/>
          <w:rFonts w:ascii="Bookman Old Style" w:hAnsi="Bookman Old Style"/>
          <w:color w:val="000000"/>
          <w:sz w:val="22"/>
          <w:szCs w:val="22"/>
          <w:bdr w:val="none" w:sz="0" w:space="0" w:color="auto" w:frame="1"/>
        </w:rPr>
        <w:t>,</w:t>
      </w:r>
      <w:r w:rsidRPr="00A738D0">
        <w:rPr>
          <w:rStyle w:val="mjxassistivemathml"/>
          <w:rFonts w:ascii="Bookman Old Style" w:hAnsi="Bookman Old Style"/>
          <w:color w:val="000000"/>
          <w:sz w:val="22"/>
          <w:szCs w:val="22"/>
          <w:bdr w:val="none" w:sz="0" w:space="0" w:color="auto" w:frame="1"/>
        </w:rPr>
        <w:t>n,</w:t>
      </w:r>
      <w:r w:rsidRPr="00A738D0">
        <w:rPr>
          <w:rFonts w:ascii="Bookman Old Style" w:hAnsi="Bookman Old Style"/>
          <w:color w:val="000000"/>
          <w:sz w:val="22"/>
          <w:szCs w:val="22"/>
        </w:rPr>
        <w:t> the number </w:t>
      </w:r>
      <w:r w:rsidRPr="00A738D0">
        <w:rPr>
          <w:rStyle w:val="mjx-char"/>
          <w:rFonts w:ascii="Bookman Old Style" w:hAnsi="Bookman Old Style"/>
          <w:color w:val="000000"/>
          <w:sz w:val="22"/>
          <w:szCs w:val="22"/>
          <w:bdr w:val="none" w:sz="0" w:space="0" w:color="auto" w:frame="1"/>
        </w:rPr>
        <w:t>(n3−n)</w:t>
      </w:r>
      <w:r w:rsidRPr="00A738D0">
        <w:rPr>
          <w:rStyle w:val="mjxassistivemathml"/>
          <w:rFonts w:ascii="Bookman Old Style" w:hAnsi="Bookman Old Style"/>
          <w:color w:val="000000"/>
          <w:sz w:val="22"/>
          <w:szCs w:val="22"/>
          <w:bdr w:val="none" w:sz="0" w:space="0" w:color="auto" w:frame="1"/>
        </w:rPr>
        <w:t>(n3−n)</w:t>
      </w:r>
      <w:r w:rsidRPr="00A738D0">
        <w:rPr>
          <w:rFonts w:ascii="Bookman Old Style" w:hAnsi="Bookman Old Style"/>
          <w:color w:val="000000"/>
          <w:sz w:val="22"/>
          <w:szCs w:val="22"/>
        </w:rPr>
        <w:t> is even.</w:t>
      </w:r>
    </w:p>
    <w:p w:rsidR="00A738D0" w:rsidRPr="00A738D0" w:rsidRDefault="00A738D0" w:rsidP="00A738D0">
      <w:pPr>
        <w:shd w:val="clear" w:color="auto" w:fill="FFFFFF"/>
        <w:rPr>
          <w:rFonts w:ascii="Bookman Old Style" w:hAnsi="Bookman Old Style"/>
          <w:color w:val="000000"/>
        </w:rPr>
      </w:pPr>
      <w:hyperlink r:id="rId24" w:history="1">
        <w:r w:rsidRPr="00A738D0">
          <w:rPr>
            <w:rStyle w:val="type"/>
            <w:rFonts w:ascii="Bookman Old Style" w:hAnsi="Bookman Old Style"/>
            <w:color w:val="8A1200"/>
            <w:shd w:val="clear" w:color="auto" w:fill="FFEDEB"/>
          </w:rPr>
          <w:t>Solution</w:t>
        </w:r>
      </w:hyperlink>
    </w:p>
    <w:p w:rsidR="00A738D0" w:rsidRPr="00A738D0" w:rsidRDefault="00A738D0" w:rsidP="00A738D0">
      <w:pPr>
        <w:pStyle w:val="NormalWeb"/>
        <w:shd w:val="clear" w:color="auto" w:fill="F5F5FF"/>
        <w:spacing w:before="0" w:beforeAutospacing="0" w:after="0" w:afterAutospacing="0"/>
        <w:rPr>
          <w:rFonts w:ascii="Bookman Old Style" w:hAnsi="Bookman Old Style"/>
          <w:color w:val="000000"/>
          <w:sz w:val="22"/>
          <w:szCs w:val="22"/>
        </w:rPr>
      </w:pPr>
      <w:r w:rsidRPr="00A738D0">
        <w:rPr>
          <w:rFonts w:ascii="Bookman Old Style" w:hAnsi="Bookman Old Style"/>
          <w:color w:val="000000"/>
          <w:sz w:val="22"/>
          <w:szCs w:val="22"/>
        </w:rPr>
        <w:t>It is hard to know where to start this, because we don't know much of anything about </w:t>
      </w:r>
      <w:r w:rsidRPr="00A738D0">
        <w:rPr>
          <w:rStyle w:val="mjx-char"/>
          <w:rFonts w:ascii="Bookman Old Style" w:hAnsi="Bookman Old Style"/>
          <w:color w:val="000000"/>
          <w:sz w:val="22"/>
          <w:szCs w:val="22"/>
          <w:bdr w:val="none" w:sz="0" w:space="0" w:color="auto" w:frame="1"/>
        </w:rPr>
        <w:t>n</w:t>
      </w:r>
      <w:r w:rsidRPr="00A738D0">
        <w:rPr>
          <w:rStyle w:val="mjx-charbox"/>
          <w:rFonts w:ascii="Bookman Old Style" w:hAnsi="Bookman Old Style"/>
          <w:color w:val="000000"/>
          <w:sz w:val="22"/>
          <w:szCs w:val="22"/>
          <w:bdr w:val="none" w:sz="0" w:space="0" w:color="auto" w:frame="1"/>
        </w:rPr>
        <w:t>.</w:t>
      </w:r>
      <w:r w:rsidRPr="00A738D0">
        <w:rPr>
          <w:rStyle w:val="mjxassistivemathml"/>
          <w:rFonts w:ascii="Bookman Old Style" w:hAnsi="Bookman Old Style"/>
          <w:color w:val="000000"/>
          <w:sz w:val="22"/>
          <w:szCs w:val="22"/>
          <w:bdr w:val="none" w:sz="0" w:space="0" w:color="auto" w:frame="1"/>
        </w:rPr>
        <w:t>n.</w:t>
      </w:r>
      <w:r w:rsidRPr="00A738D0">
        <w:rPr>
          <w:rFonts w:ascii="Bookman Old Style" w:hAnsi="Bookman Old Style"/>
          <w:color w:val="000000"/>
          <w:sz w:val="22"/>
          <w:szCs w:val="22"/>
        </w:rPr>
        <w:t> We might be able to prove that </w:t>
      </w:r>
      <w:r w:rsidRPr="00A738D0">
        <w:rPr>
          <w:rStyle w:val="mjx-char"/>
          <w:rFonts w:ascii="Bookman Old Style" w:hAnsi="Bookman Old Style"/>
          <w:color w:val="000000"/>
          <w:sz w:val="22"/>
          <w:szCs w:val="22"/>
          <w:bdr w:val="none" w:sz="0" w:space="0" w:color="auto" w:frame="1"/>
        </w:rPr>
        <w:t>n3−n</w:t>
      </w:r>
      <w:r w:rsidRPr="00A738D0">
        <w:rPr>
          <w:rStyle w:val="mjxassistivemathml"/>
          <w:rFonts w:ascii="Bookman Old Style" w:hAnsi="Bookman Old Style"/>
          <w:color w:val="000000"/>
          <w:sz w:val="22"/>
          <w:szCs w:val="22"/>
          <w:bdr w:val="none" w:sz="0" w:space="0" w:color="auto" w:frame="1"/>
        </w:rPr>
        <w:t>n3−n</w:t>
      </w:r>
      <w:r w:rsidRPr="00A738D0">
        <w:rPr>
          <w:rFonts w:ascii="Bookman Old Style" w:hAnsi="Bookman Old Style"/>
          <w:color w:val="000000"/>
          <w:sz w:val="22"/>
          <w:szCs w:val="22"/>
        </w:rPr>
        <w:t> is even if we knew that </w:t>
      </w:r>
      <w:r w:rsidRPr="00A738D0">
        <w:rPr>
          <w:rStyle w:val="mjx-char"/>
          <w:rFonts w:ascii="Bookman Old Style" w:hAnsi="Bookman Old Style"/>
          <w:color w:val="000000"/>
          <w:sz w:val="22"/>
          <w:szCs w:val="22"/>
          <w:bdr w:val="none" w:sz="0" w:space="0" w:color="auto" w:frame="1"/>
        </w:rPr>
        <w:t>n</w:t>
      </w:r>
      <w:r w:rsidRPr="00A738D0">
        <w:rPr>
          <w:rStyle w:val="mjxassistivemathml"/>
          <w:rFonts w:ascii="Bookman Old Style" w:hAnsi="Bookman Old Style"/>
          <w:color w:val="000000"/>
          <w:sz w:val="22"/>
          <w:szCs w:val="22"/>
          <w:bdr w:val="none" w:sz="0" w:space="0" w:color="auto" w:frame="1"/>
        </w:rPr>
        <w:t>n</w:t>
      </w:r>
      <w:r w:rsidRPr="00A738D0">
        <w:rPr>
          <w:rFonts w:ascii="Bookman Old Style" w:hAnsi="Bookman Old Style"/>
          <w:color w:val="000000"/>
          <w:sz w:val="22"/>
          <w:szCs w:val="22"/>
        </w:rPr>
        <w:t> was even. In fact, we could probably prove that </w:t>
      </w:r>
      <w:r w:rsidRPr="00A738D0">
        <w:rPr>
          <w:rStyle w:val="mjx-char"/>
          <w:rFonts w:ascii="Bookman Old Style" w:hAnsi="Bookman Old Style"/>
          <w:color w:val="000000"/>
          <w:sz w:val="22"/>
          <w:szCs w:val="22"/>
          <w:bdr w:val="none" w:sz="0" w:space="0" w:color="auto" w:frame="1"/>
        </w:rPr>
        <w:t>n3−n</w:t>
      </w:r>
      <w:r w:rsidRPr="00A738D0">
        <w:rPr>
          <w:rStyle w:val="mjxassistivemathml"/>
          <w:rFonts w:ascii="Bookman Old Style" w:hAnsi="Bookman Old Style"/>
          <w:color w:val="000000"/>
          <w:sz w:val="22"/>
          <w:szCs w:val="22"/>
          <w:bdr w:val="none" w:sz="0" w:space="0" w:color="auto" w:frame="1"/>
        </w:rPr>
        <w:t>n3−n</w:t>
      </w:r>
      <w:r w:rsidRPr="00A738D0">
        <w:rPr>
          <w:rFonts w:ascii="Bookman Old Style" w:hAnsi="Bookman Old Style"/>
          <w:color w:val="000000"/>
          <w:sz w:val="22"/>
          <w:szCs w:val="22"/>
        </w:rPr>
        <w:t> was even if </w:t>
      </w:r>
      <w:r w:rsidRPr="00A738D0">
        <w:rPr>
          <w:rStyle w:val="mjx-char"/>
          <w:rFonts w:ascii="Bookman Old Style" w:hAnsi="Bookman Old Style"/>
          <w:color w:val="000000"/>
          <w:sz w:val="22"/>
          <w:szCs w:val="22"/>
          <w:bdr w:val="none" w:sz="0" w:space="0" w:color="auto" w:frame="1"/>
        </w:rPr>
        <w:t>n</w:t>
      </w:r>
      <w:r w:rsidRPr="00A738D0">
        <w:rPr>
          <w:rStyle w:val="mjxassistivemathml"/>
          <w:rFonts w:ascii="Bookman Old Style" w:hAnsi="Bookman Old Style"/>
          <w:color w:val="000000"/>
          <w:sz w:val="22"/>
          <w:szCs w:val="22"/>
          <w:bdr w:val="none" w:sz="0" w:space="0" w:color="auto" w:frame="1"/>
        </w:rPr>
        <w:t>n</w:t>
      </w:r>
      <w:r w:rsidRPr="00A738D0">
        <w:rPr>
          <w:rFonts w:ascii="Bookman Old Style" w:hAnsi="Bookman Old Style"/>
          <w:color w:val="000000"/>
          <w:sz w:val="22"/>
          <w:szCs w:val="22"/>
        </w:rPr>
        <w:t> was odd. But since </w:t>
      </w:r>
      <w:r w:rsidRPr="00A738D0">
        <w:rPr>
          <w:rStyle w:val="mjx-char"/>
          <w:rFonts w:ascii="Bookman Old Style" w:hAnsi="Bookman Old Style"/>
          <w:color w:val="000000"/>
          <w:sz w:val="22"/>
          <w:szCs w:val="22"/>
          <w:bdr w:val="none" w:sz="0" w:space="0" w:color="auto" w:frame="1"/>
        </w:rPr>
        <w:t>n</w:t>
      </w:r>
      <w:r w:rsidRPr="00A738D0">
        <w:rPr>
          <w:rStyle w:val="mjxassistivemathml"/>
          <w:rFonts w:ascii="Bookman Old Style" w:hAnsi="Bookman Old Style"/>
          <w:color w:val="000000"/>
          <w:sz w:val="22"/>
          <w:szCs w:val="22"/>
          <w:bdr w:val="none" w:sz="0" w:space="0" w:color="auto" w:frame="1"/>
        </w:rPr>
        <w:t>n</w:t>
      </w:r>
      <w:r w:rsidRPr="00A738D0">
        <w:rPr>
          <w:rFonts w:ascii="Bookman Old Style" w:hAnsi="Bookman Old Style"/>
          <w:color w:val="000000"/>
          <w:sz w:val="22"/>
          <w:szCs w:val="22"/>
        </w:rPr>
        <w:t> must either be even or odd, this will be enough. Here's the proof.</w:t>
      </w:r>
    </w:p>
    <w:p w:rsidR="00A738D0" w:rsidRPr="00A738D0" w:rsidRDefault="00A738D0" w:rsidP="00A738D0">
      <w:pPr>
        <w:pStyle w:val="Heading6"/>
        <w:shd w:val="clear" w:color="auto" w:fill="F5F5FF"/>
        <w:spacing w:before="0" w:line="270" w:lineRule="atLeast"/>
        <w:ind w:right="180"/>
        <w:rPr>
          <w:rFonts w:ascii="Bookman Old Style" w:hAnsi="Bookman Old Style"/>
          <w:color w:val="000000"/>
        </w:rPr>
      </w:pPr>
      <w:r w:rsidRPr="00A738D0">
        <w:rPr>
          <w:rStyle w:val="type"/>
          <w:rFonts w:ascii="Bookman Old Style" w:hAnsi="Bookman Old Style"/>
          <w:b/>
          <w:bCs/>
          <w:i w:val="0"/>
          <w:iCs w:val="0"/>
          <w:color w:val="000000"/>
        </w:rPr>
        <w:t>Proof</w:t>
      </w:r>
    </w:p>
    <w:p w:rsidR="00A738D0" w:rsidRPr="00A738D0" w:rsidRDefault="00A738D0" w:rsidP="003860C2">
      <w:pPr>
        <w:shd w:val="clear" w:color="auto" w:fill="F5F5FF"/>
        <w:rPr>
          <w:rFonts w:ascii="Bookman Old Style" w:hAnsi="Bookman Old Style"/>
        </w:rPr>
      </w:pPr>
      <w:r w:rsidRPr="00A738D0">
        <w:rPr>
          <w:rStyle w:val="solution"/>
          <w:rFonts w:ascii="Bookman Old Style" w:hAnsi="Bookman Old Style"/>
          <w:color w:val="000000"/>
        </w:rPr>
        <w:t> </w:t>
      </w:r>
      <w:r w:rsidRPr="00A738D0">
        <w:rPr>
          <w:rFonts w:ascii="Bookman Old Style" w:hAnsi="Bookman Old Style"/>
          <w:color w:val="000000"/>
        </w:rPr>
        <w:t>We consider two cases: if </w:t>
      </w:r>
      <w:r w:rsidRPr="00A738D0">
        <w:rPr>
          <w:rStyle w:val="mjx-char"/>
          <w:rFonts w:ascii="Bookman Old Style" w:hAnsi="Bookman Old Style"/>
          <w:color w:val="000000"/>
          <w:bdr w:val="none" w:sz="0" w:space="0" w:color="auto" w:frame="1"/>
        </w:rPr>
        <w:t>n</w:t>
      </w:r>
      <w:r w:rsidRPr="00A738D0">
        <w:rPr>
          <w:rFonts w:ascii="Bookman Old Style" w:hAnsi="Bookman Old Style"/>
          <w:color w:val="000000"/>
        </w:rPr>
        <w:t> is even or if </w:t>
      </w:r>
      <w:r w:rsidRPr="00A738D0">
        <w:rPr>
          <w:rStyle w:val="mjx-char"/>
          <w:rFonts w:ascii="Bookman Old Style" w:hAnsi="Bookman Old Style"/>
          <w:color w:val="000000"/>
          <w:bdr w:val="none" w:sz="0" w:space="0" w:color="auto" w:frame="1"/>
        </w:rPr>
        <w:t>n</w:t>
      </w:r>
      <w:r w:rsidRPr="00A738D0">
        <w:rPr>
          <w:rFonts w:ascii="Bookman Old Style" w:hAnsi="Bookman Old Style"/>
          <w:color w:val="000000"/>
        </w:rPr>
        <w:t> is odd.</w:t>
      </w:r>
    </w:p>
    <w:p w:rsidR="00A738D0" w:rsidRPr="00A738D0" w:rsidRDefault="00A738D0" w:rsidP="00A738D0">
      <w:pPr>
        <w:pStyle w:val="NormalWeb"/>
        <w:shd w:val="clear" w:color="auto" w:fill="F5F5FF"/>
        <w:spacing w:before="0" w:beforeAutospacing="0" w:after="0" w:afterAutospacing="0"/>
        <w:rPr>
          <w:rFonts w:ascii="Bookman Old Style" w:hAnsi="Bookman Old Style"/>
          <w:color w:val="000000"/>
          <w:sz w:val="22"/>
          <w:szCs w:val="22"/>
        </w:rPr>
      </w:pPr>
      <w:r w:rsidRPr="00A738D0">
        <w:rPr>
          <w:rFonts w:ascii="Bookman Old Style" w:hAnsi="Bookman Old Style"/>
          <w:color w:val="000000"/>
          <w:sz w:val="22"/>
          <w:szCs w:val="22"/>
        </w:rPr>
        <w:t>Case 1: </w:t>
      </w:r>
      <w:r w:rsidRPr="00A738D0">
        <w:rPr>
          <w:rStyle w:val="mjx-char"/>
          <w:rFonts w:ascii="Bookman Old Style" w:hAnsi="Bookman Old Style"/>
          <w:color w:val="000000"/>
          <w:sz w:val="22"/>
          <w:szCs w:val="22"/>
          <w:bdr w:val="none" w:sz="0" w:space="0" w:color="auto" w:frame="1"/>
        </w:rPr>
        <w:t>n</w:t>
      </w:r>
      <w:r w:rsidRPr="00A738D0">
        <w:rPr>
          <w:rFonts w:ascii="Bookman Old Style" w:hAnsi="Bookman Old Style"/>
          <w:color w:val="000000"/>
          <w:sz w:val="22"/>
          <w:szCs w:val="22"/>
        </w:rPr>
        <w:t> is even. Then </w:t>
      </w:r>
      <w:r w:rsidRPr="00A738D0">
        <w:rPr>
          <w:rStyle w:val="mjx-char"/>
          <w:rFonts w:ascii="Bookman Old Style" w:hAnsi="Bookman Old Style"/>
          <w:color w:val="000000"/>
          <w:sz w:val="22"/>
          <w:szCs w:val="22"/>
          <w:bdr w:val="none" w:sz="0" w:space="0" w:color="auto" w:frame="1"/>
        </w:rPr>
        <w:t>n=2k</w:t>
      </w:r>
      <w:r w:rsidRPr="00A738D0">
        <w:rPr>
          <w:rFonts w:ascii="Bookman Old Style" w:hAnsi="Bookman Old Style"/>
          <w:color w:val="000000"/>
          <w:sz w:val="22"/>
          <w:szCs w:val="22"/>
        </w:rPr>
        <w:t> for some integer </w:t>
      </w:r>
      <w:r w:rsidRPr="00A738D0">
        <w:rPr>
          <w:rStyle w:val="mjx-char"/>
          <w:rFonts w:ascii="Bookman Old Style" w:hAnsi="Bookman Old Style"/>
          <w:color w:val="000000"/>
          <w:sz w:val="22"/>
          <w:szCs w:val="22"/>
          <w:bdr w:val="none" w:sz="0" w:space="0" w:color="auto" w:frame="1"/>
        </w:rPr>
        <w:t>k</w:t>
      </w:r>
      <w:r w:rsidRPr="00A738D0">
        <w:rPr>
          <w:rStyle w:val="mjx-charbox"/>
          <w:rFonts w:ascii="Bookman Old Style" w:hAnsi="Bookman Old Style"/>
          <w:color w:val="000000"/>
          <w:sz w:val="22"/>
          <w:szCs w:val="22"/>
          <w:bdr w:val="none" w:sz="0" w:space="0" w:color="auto" w:frame="1"/>
        </w:rPr>
        <w:t>.</w:t>
      </w:r>
      <w:r w:rsidRPr="00A738D0">
        <w:rPr>
          <w:rFonts w:ascii="Bookman Old Style" w:hAnsi="Bookman Old Style"/>
          <w:color w:val="000000"/>
          <w:sz w:val="22"/>
          <w:szCs w:val="22"/>
        </w:rPr>
        <w:t> This give</w:t>
      </w:r>
    </w:p>
    <w:p w:rsidR="00A738D0" w:rsidRDefault="00A738D0" w:rsidP="00A738D0">
      <w:pPr>
        <w:shd w:val="clear" w:color="auto" w:fill="F5F5FF"/>
        <w:rPr>
          <w:rStyle w:val="mjx-char"/>
          <w:rFonts w:ascii="Bookman Old Style" w:hAnsi="Bookman Old Style"/>
          <w:color w:val="000000"/>
          <w:bdr w:val="none" w:sz="0" w:space="0" w:color="auto" w:frame="1"/>
        </w:rPr>
      </w:pPr>
      <w:r w:rsidRPr="00A738D0">
        <w:rPr>
          <w:rStyle w:val="mjx-char"/>
          <w:rFonts w:ascii="Bookman Old Style" w:hAnsi="Bookman Old Style"/>
          <w:color w:val="000000"/>
          <w:bdr w:val="none" w:sz="0" w:space="0" w:color="auto" w:frame="1"/>
        </w:rPr>
        <w:t>n3−n=8k3−2k=2(4k2−k),</w:t>
      </w:r>
      <w:r>
        <w:rPr>
          <w:rStyle w:val="mjx-char"/>
          <w:rFonts w:ascii="Bookman Old Style" w:hAnsi="Bookman Old Style"/>
          <w:color w:val="000000"/>
          <w:bdr w:val="none" w:sz="0" w:space="0" w:color="auto" w:frame="1"/>
        </w:rPr>
        <w:t xml:space="preserve"> </w:t>
      </w:r>
    </w:p>
    <w:p w:rsidR="00A738D0" w:rsidRPr="00A738D0" w:rsidRDefault="00A738D0" w:rsidP="00A738D0">
      <w:pPr>
        <w:shd w:val="clear" w:color="auto" w:fill="F5F5FF"/>
        <w:rPr>
          <w:rStyle w:val="solution"/>
          <w:rFonts w:ascii="Bookman Old Style" w:hAnsi="Bookman Old Style"/>
        </w:rPr>
      </w:pPr>
      <w:r w:rsidRPr="00A738D0">
        <w:rPr>
          <w:rStyle w:val="mjxassistivemathml"/>
          <w:rFonts w:ascii="Bookman Old Style" w:hAnsi="Bookman Old Style"/>
          <w:color w:val="000000"/>
          <w:bdr w:val="none" w:sz="0" w:space="0" w:color="auto" w:frame="1"/>
        </w:rPr>
        <w:t>n3−n=8k3−2k=2(4k2−k),</w:t>
      </w:r>
    </w:p>
    <w:p w:rsidR="00A738D0" w:rsidRDefault="00A738D0" w:rsidP="00A738D0">
      <w:pPr>
        <w:pStyle w:val="NormalWeb"/>
        <w:shd w:val="clear" w:color="auto" w:fill="F5F5FF"/>
        <w:spacing w:before="0" w:beforeAutospacing="0" w:after="0" w:afterAutospacing="0"/>
        <w:rPr>
          <w:rFonts w:ascii="Bookman Old Style" w:hAnsi="Bookman Old Style"/>
          <w:color w:val="000000"/>
          <w:sz w:val="22"/>
          <w:szCs w:val="22"/>
        </w:rPr>
      </w:pPr>
      <w:r w:rsidRPr="00A738D0">
        <w:rPr>
          <w:rFonts w:ascii="Bookman Old Style" w:hAnsi="Bookman Old Style"/>
          <w:color w:val="000000"/>
          <w:sz w:val="22"/>
          <w:szCs w:val="22"/>
        </w:rPr>
        <w:t>and since </w:t>
      </w:r>
      <w:r w:rsidRPr="00A738D0">
        <w:rPr>
          <w:rStyle w:val="mjx-char"/>
          <w:rFonts w:ascii="Bookman Old Style" w:hAnsi="Bookman Old Style"/>
          <w:color w:val="000000"/>
          <w:sz w:val="22"/>
          <w:szCs w:val="22"/>
          <w:bdr w:val="none" w:sz="0" w:space="0" w:color="auto" w:frame="1"/>
        </w:rPr>
        <w:t>4k2−k</w:t>
      </w:r>
      <w:r w:rsidRPr="00A738D0">
        <w:rPr>
          <w:rStyle w:val="mjxassistivemathml"/>
          <w:rFonts w:ascii="Bookman Old Style" w:hAnsi="Bookman Old Style"/>
          <w:color w:val="000000"/>
          <w:sz w:val="22"/>
          <w:szCs w:val="22"/>
          <w:bdr w:val="none" w:sz="0" w:space="0" w:color="auto" w:frame="1"/>
        </w:rPr>
        <w:t>4k2−k</w:t>
      </w:r>
      <w:r w:rsidRPr="00A738D0">
        <w:rPr>
          <w:rFonts w:ascii="Bookman Old Style" w:hAnsi="Bookman Old Style"/>
          <w:color w:val="000000"/>
          <w:sz w:val="22"/>
          <w:szCs w:val="22"/>
        </w:rPr>
        <w:t xml:space="preserve"> is an integer, </w:t>
      </w:r>
    </w:p>
    <w:p w:rsidR="00A738D0" w:rsidRPr="00A738D0" w:rsidRDefault="00A738D0" w:rsidP="00A738D0">
      <w:pPr>
        <w:pStyle w:val="NormalWeb"/>
        <w:shd w:val="clear" w:color="auto" w:fill="F5F5FF"/>
        <w:spacing w:before="0" w:beforeAutospacing="0" w:after="0" w:afterAutospacing="0"/>
        <w:rPr>
          <w:rFonts w:ascii="Bookman Old Style" w:hAnsi="Bookman Old Style"/>
          <w:sz w:val="22"/>
          <w:szCs w:val="22"/>
        </w:rPr>
      </w:pPr>
      <w:r w:rsidRPr="00A738D0">
        <w:rPr>
          <w:rFonts w:ascii="Bookman Old Style" w:hAnsi="Bookman Old Style"/>
          <w:color w:val="000000"/>
          <w:sz w:val="22"/>
          <w:szCs w:val="22"/>
        </w:rPr>
        <w:t>this says that </w:t>
      </w:r>
      <w:r w:rsidRPr="00A738D0">
        <w:rPr>
          <w:rStyle w:val="mjx-char"/>
          <w:rFonts w:ascii="Bookman Old Style" w:hAnsi="Bookman Old Style"/>
          <w:color w:val="000000"/>
          <w:sz w:val="22"/>
          <w:szCs w:val="22"/>
          <w:bdr w:val="none" w:sz="0" w:space="0" w:color="auto" w:frame="1"/>
        </w:rPr>
        <w:t>n3−n</w:t>
      </w:r>
      <w:r w:rsidRPr="00A738D0">
        <w:rPr>
          <w:rStyle w:val="mjxassistivemathml"/>
          <w:rFonts w:ascii="Bookman Old Style" w:hAnsi="Bookman Old Style"/>
          <w:color w:val="000000"/>
          <w:sz w:val="22"/>
          <w:szCs w:val="22"/>
          <w:bdr w:val="none" w:sz="0" w:space="0" w:color="auto" w:frame="1"/>
        </w:rPr>
        <w:t>n3−n</w:t>
      </w:r>
      <w:r w:rsidRPr="00A738D0">
        <w:rPr>
          <w:rFonts w:ascii="Bookman Old Style" w:hAnsi="Bookman Old Style"/>
          <w:color w:val="000000"/>
          <w:sz w:val="22"/>
          <w:szCs w:val="22"/>
        </w:rPr>
        <w:t> is even.</w:t>
      </w:r>
    </w:p>
    <w:p w:rsidR="00A738D0" w:rsidRDefault="00A738D0" w:rsidP="00A738D0">
      <w:pPr>
        <w:pStyle w:val="NormalWeb"/>
        <w:shd w:val="clear" w:color="auto" w:fill="F5F5FF"/>
        <w:spacing w:before="0" w:beforeAutospacing="0" w:after="0" w:afterAutospacing="0"/>
        <w:rPr>
          <w:rFonts w:ascii="Bookman Old Style" w:hAnsi="Bookman Old Style"/>
          <w:color w:val="000000"/>
          <w:sz w:val="22"/>
          <w:szCs w:val="22"/>
        </w:rPr>
      </w:pPr>
    </w:p>
    <w:p w:rsidR="00A738D0" w:rsidRDefault="00A738D0" w:rsidP="00A738D0">
      <w:pPr>
        <w:pStyle w:val="NormalWeb"/>
        <w:shd w:val="clear" w:color="auto" w:fill="F5F5FF"/>
        <w:spacing w:before="0" w:beforeAutospacing="0" w:after="0" w:afterAutospacing="0"/>
        <w:rPr>
          <w:rFonts w:ascii="Bookman Old Style" w:hAnsi="Bookman Old Style"/>
          <w:color w:val="000000"/>
          <w:sz w:val="22"/>
          <w:szCs w:val="22"/>
        </w:rPr>
      </w:pPr>
      <w:r w:rsidRPr="00A738D0">
        <w:rPr>
          <w:rFonts w:ascii="Bookman Old Style" w:hAnsi="Bookman Old Style"/>
          <w:color w:val="000000"/>
          <w:sz w:val="22"/>
          <w:szCs w:val="22"/>
        </w:rPr>
        <w:t>Case 2: </w:t>
      </w:r>
      <w:r w:rsidRPr="00A738D0">
        <w:rPr>
          <w:rStyle w:val="mjx-char"/>
          <w:rFonts w:ascii="Bookman Old Style" w:hAnsi="Bookman Old Style"/>
          <w:color w:val="000000"/>
          <w:sz w:val="22"/>
          <w:szCs w:val="22"/>
          <w:bdr w:val="none" w:sz="0" w:space="0" w:color="auto" w:frame="1"/>
        </w:rPr>
        <w:t>n</w:t>
      </w:r>
      <w:r w:rsidRPr="00A738D0">
        <w:rPr>
          <w:rStyle w:val="mjxassistivemathml"/>
          <w:rFonts w:ascii="Bookman Old Style" w:hAnsi="Bookman Old Style"/>
          <w:color w:val="000000"/>
          <w:sz w:val="22"/>
          <w:szCs w:val="22"/>
          <w:bdr w:val="none" w:sz="0" w:space="0" w:color="auto" w:frame="1"/>
        </w:rPr>
        <w:t>n</w:t>
      </w:r>
      <w:r w:rsidRPr="00A738D0">
        <w:rPr>
          <w:rFonts w:ascii="Bookman Old Style" w:hAnsi="Bookman Old Style"/>
          <w:color w:val="000000"/>
          <w:sz w:val="22"/>
          <w:szCs w:val="22"/>
        </w:rPr>
        <w:t> is odd. Then </w:t>
      </w:r>
      <w:r w:rsidRPr="00A738D0">
        <w:rPr>
          <w:rStyle w:val="mjx-char"/>
          <w:rFonts w:ascii="Bookman Old Style" w:hAnsi="Bookman Old Style"/>
          <w:color w:val="000000"/>
          <w:sz w:val="22"/>
          <w:szCs w:val="22"/>
          <w:bdr w:val="none" w:sz="0" w:space="0" w:color="auto" w:frame="1"/>
        </w:rPr>
        <w:t>n=2k+1</w:t>
      </w:r>
      <w:r w:rsidRPr="00A738D0">
        <w:rPr>
          <w:rStyle w:val="mjxassistivemathml"/>
          <w:rFonts w:ascii="Bookman Old Style" w:hAnsi="Bookman Old Style"/>
          <w:color w:val="000000"/>
          <w:sz w:val="22"/>
          <w:szCs w:val="22"/>
          <w:bdr w:val="none" w:sz="0" w:space="0" w:color="auto" w:frame="1"/>
        </w:rPr>
        <w:t>n=2k+1</w:t>
      </w:r>
      <w:r w:rsidRPr="00A738D0">
        <w:rPr>
          <w:rFonts w:ascii="Bookman Old Style" w:hAnsi="Bookman Old Style"/>
          <w:color w:val="000000"/>
          <w:sz w:val="22"/>
          <w:szCs w:val="22"/>
        </w:rPr>
        <w:t> for some integer </w:t>
      </w:r>
      <w:r w:rsidRPr="00A738D0">
        <w:rPr>
          <w:rStyle w:val="mjx-char"/>
          <w:rFonts w:ascii="Bookman Old Style" w:hAnsi="Bookman Old Style"/>
          <w:color w:val="000000"/>
          <w:sz w:val="22"/>
          <w:szCs w:val="22"/>
          <w:bdr w:val="none" w:sz="0" w:space="0" w:color="auto" w:frame="1"/>
        </w:rPr>
        <w:t>k</w:t>
      </w:r>
      <w:r w:rsidRPr="00A738D0">
        <w:rPr>
          <w:rStyle w:val="mjx-charbox"/>
          <w:rFonts w:ascii="Bookman Old Style" w:hAnsi="Bookman Old Style"/>
          <w:color w:val="000000"/>
          <w:sz w:val="22"/>
          <w:szCs w:val="22"/>
          <w:bdr w:val="none" w:sz="0" w:space="0" w:color="auto" w:frame="1"/>
        </w:rPr>
        <w:t>.</w:t>
      </w:r>
      <w:r w:rsidRPr="00A738D0">
        <w:rPr>
          <w:rStyle w:val="mjxassistivemathml"/>
          <w:rFonts w:ascii="Bookman Old Style" w:hAnsi="Bookman Old Style"/>
          <w:color w:val="000000"/>
          <w:sz w:val="22"/>
          <w:szCs w:val="22"/>
          <w:bdr w:val="none" w:sz="0" w:space="0" w:color="auto" w:frame="1"/>
        </w:rPr>
        <w:t>k.</w:t>
      </w:r>
      <w:r w:rsidRPr="00A738D0">
        <w:rPr>
          <w:rFonts w:ascii="Bookman Old Style" w:hAnsi="Bookman Old Style"/>
          <w:color w:val="000000"/>
          <w:sz w:val="22"/>
          <w:szCs w:val="22"/>
        </w:rPr>
        <w:t> </w:t>
      </w:r>
    </w:p>
    <w:p w:rsidR="00A738D0" w:rsidRPr="00A738D0" w:rsidRDefault="00A738D0" w:rsidP="00A738D0">
      <w:pPr>
        <w:pStyle w:val="NormalWeb"/>
        <w:shd w:val="clear" w:color="auto" w:fill="F5F5FF"/>
        <w:spacing w:before="0" w:beforeAutospacing="0" w:after="0" w:afterAutospacing="0"/>
        <w:rPr>
          <w:rFonts w:ascii="Bookman Old Style" w:hAnsi="Bookman Old Style"/>
          <w:color w:val="000000"/>
          <w:sz w:val="22"/>
          <w:szCs w:val="22"/>
        </w:rPr>
      </w:pPr>
      <w:r w:rsidRPr="00A738D0">
        <w:rPr>
          <w:rFonts w:ascii="Bookman Old Style" w:hAnsi="Bookman Old Style"/>
          <w:color w:val="000000"/>
          <w:sz w:val="22"/>
          <w:szCs w:val="22"/>
        </w:rPr>
        <w:t>This gives</w:t>
      </w:r>
    </w:p>
    <w:p w:rsidR="00A738D0" w:rsidRDefault="00A738D0" w:rsidP="00A738D0">
      <w:pPr>
        <w:shd w:val="clear" w:color="auto" w:fill="F5F5FF"/>
        <w:spacing w:after="0"/>
        <w:rPr>
          <w:rStyle w:val="mjx-char"/>
          <w:rFonts w:ascii="Bookman Old Style" w:hAnsi="Bookman Old Style"/>
          <w:color w:val="000000"/>
          <w:bdr w:val="none" w:sz="0" w:space="0" w:color="auto" w:frame="1"/>
        </w:rPr>
      </w:pPr>
      <w:r w:rsidRPr="00A738D0">
        <w:rPr>
          <w:rStyle w:val="mjx-char"/>
          <w:rFonts w:ascii="Bookman Old Style" w:hAnsi="Bookman Old Style"/>
          <w:color w:val="000000"/>
          <w:bdr w:val="none" w:sz="0" w:space="0" w:color="auto" w:frame="1"/>
        </w:rPr>
        <w:t>n3−n=(2k+1)3−(2k+1)</w:t>
      </w:r>
    </w:p>
    <w:p w:rsidR="00A738D0" w:rsidRDefault="00A738D0" w:rsidP="00A738D0">
      <w:pPr>
        <w:shd w:val="clear" w:color="auto" w:fill="F5F5FF"/>
        <w:spacing w:after="0"/>
        <w:rPr>
          <w:rStyle w:val="mjx-char"/>
          <w:rFonts w:ascii="Bookman Old Style" w:hAnsi="Bookman Old Style"/>
          <w:color w:val="000000"/>
          <w:bdr w:val="none" w:sz="0" w:space="0" w:color="auto" w:frame="1"/>
        </w:rPr>
      </w:pPr>
      <w:r w:rsidRPr="00A738D0">
        <w:rPr>
          <w:rStyle w:val="mjx-char"/>
          <w:rFonts w:ascii="Bookman Old Style" w:hAnsi="Bookman Old Style"/>
          <w:color w:val="000000"/>
          <w:bdr w:val="none" w:sz="0" w:space="0" w:color="auto" w:frame="1"/>
        </w:rPr>
        <w:t>=8k3+6k2+6k+1−2k−1</w:t>
      </w:r>
    </w:p>
    <w:p w:rsidR="00A738D0" w:rsidRDefault="00A738D0" w:rsidP="00A738D0">
      <w:pPr>
        <w:shd w:val="clear" w:color="auto" w:fill="F5F5FF"/>
        <w:spacing w:after="0"/>
        <w:rPr>
          <w:rStyle w:val="mjxassistivemathml"/>
          <w:rFonts w:ascii="Bookman Old Style" w:hAnsi="Bookman Old Style"/>
          <w:color w:val="000000"/>
          <w:bdr w:val="none" w:sz="0" w:space="0" w:color="auto" w:frame="1"/>
        </w:rPr>
      </w:pPr>
      <w:r w:rsidRPr="00A738D0">
        <w:rPr>
          <w:rStyle w:val="mjx-char"/>
          <w:rFonts w:ascii="Bookman Old Style" w:hAnsi="Bookman Old Style"/>
          <w:color w:val="000000"/>
          <w:bdr w:val="none" w:sz="0" w:space="0" w:color="auto" w:frame="1"/>
        </w:rPr>
        <w:t>=2(4k3+3k2+2k),</w:t>
      </w:r>
      <w:r w:rsidRPr="00A738D0">
        <w:rPr>
          <w:rStyle w:val="mjxassistivemathml"/>
          <w:rFonts w:ascii="Bookman Old Style" w:hAnsi="Bookman Old Style"/>
          <w:color w:val="000000"/>
          <w:bdr w:val="none" w:sz="0" w:space="0" w:color="auto" w:frame="1"/>
        </w:rPr>
        <w:t>n3−n</w:t>
      </w:r>
    </w:p>
    <w:p w:rsidR="00A738D0" w:rsidRDefault="00A738D0" w:rsidP="00A738D0">
      <w:pPr>
        <w:shd w:val="clear" w:color="auto" w:fill="F5F5FF"/>
        <w:spacing w:after="0"/>
        <w:rPr>
          <w:rStyle w:val="mjxassistivemathml"/>
          <w:rFonts w:ascii="Bookman Old Style" w:hAnsi="Bookman Old Style"/>
          <w:color w:val="000000"/>
          <w:bdr w:val="none" w:sz="0" w:space="0" w:color="auto" w:frame="1"/>
        </w:rPr>
      </w:pPr>
      <w:r w:rsidRPr="00A738D0">
        <w:rPr>
          <w:rStyle w:val="mjxassistivemathml"/>
          <w:rFonts w:ascii="Bookman Old Style" w:hAnsi="Bookman Old Style"/>
          <w:color w:val="000000"/>
          <w:bdr w:val="none" w:sz="0" w:space="0" w:color="auto" w:frame="1"/>
        </w:rPr>
        <w:t>=(2k+1)3−(2k+1)</w:t>
      </w:r>
    </w:p>
    <w:p w:rsidR="00A738D0" w:rsidRDefault="00A738D0" w:rsidP="00A738D0">
      <w:pPr>
        <w:shd w:val="clear" w:color="auto" w:fill="F5F5FF"/>
        <w:spacing w:after="0"/>
        <w:rPr>
          <w:rStyle w:val="mjxassistivemathml"/>
          <w:rFonts w:ascii="Bookman Old Style" w:hAnsi="Bookman Old Style"/>
          <w:color w:val="000000"/>
          <w:bdr w:val="none" w:sz="0" w:space="0" w:color="auto" w:frame="1"/>
        </w:rPr>
      </w:pPr>
      <w:r w:rsidRPr="00A738D0">
        <w:rPr>
          <w:rStyle w:val="mjxassistivemathml"/>
          <w:rFonts w:ascii="Bookman Old Style" w:hAnsi="Bookman Old Style"/>
          <w:color w:val="000000"/>
          <w:bdr w:val="none" w:sz="0" w:space="0" w:color="auto" w:frame="1"/>
        </w:rPr>
        <w:t>=8k3+6k2+6k+1−2k−1</w:t>
      </w:r>
    </w:p>
    <w:p w:rsidR="00A738D0" w:rsidRPr="00A738D0" w:rsidRDefault="00A738D0" w:rsidP="00A738D0">
      <w:pPr>
        <w:shd w:val="clear" w:color="auto" w:fill="F5F5FF"/>
        <w:spacing w:after="0"/>
        <w:rPr>
          <w:rStyle w:val="solution"/>
          <w:rFonts w:ascii="Bookman Old Style" w:hAnsi="Bookman Old Style"/>
        </w:rPr>
      </w:pPr>
      <w:r w:rsidRPr="00A738D0">
        <w:rPr>
          <w:rStyle w:val="mjxassistivemathml"/>
          <w:rFonts w:ascii="Bookman Old Style" w:hAnsi="Bookman Old Style"/>
          <w:color w:val="000000"/>
          <w:bdr w:val="none" w:sz="0" w:space="0" w:color="auto" w:frame="1"/>
        </w:rPr>
        <w:t>=2(4k3+3k2+2k),</w:t>
      </w:r>
    </w:p>
    <w:p w:rsidR="00A738D0" w:rsidRPr="00A738D0" w:rsidRDefault="00A738D0" w:rsidP="00A738D0">
      <w:pPr>
        <w:pStyle w:val="NormalWeb"/>
        <w:shd w:val="clear" w:color="auto" w:fill="F5F5FF"/>
        <w:spacing w:before="0" w:beforeAutospacing="0" w:after="0" w:afterAutospacing="0"/>
        <w:rPr>
          <w:rFonts w:ascii="Bookman Old Style" w:hAnsi="Bookman Old Style"/>
          <w:sz w:val="22"/>
          <w:szCs w:val="22"/>
        </w:rPr>
      </w:pPr>
      <w:r w:rsidRPr="00A738D0">
        <w:rPr>
          <w:rFonts w:ascii="Bookman Old Style" w:hAnsi="Bookman Old Style"/>
          <w:color w:val="000000"/>
          <w:sz w:val="22"/>
          <w:szCs w:val="22"/>
        </w:rPr>
        <w:t>and since </w:t>
      </w:r>
      <w:r w:rsidRPr="00A738D0">
        <w:rPr>
          <w:rStyle w:val="mjx-char"/>
          <w:rFonts w:ascii="Bookman Old Style" w:hAnsi="Bookman Old Style"/>
          <w:color w:val="000000"/>
          <w:sz w:val="22"/>
          <w:szCs w:val="22"/>
          <w:bdr w:val="none" w:sz="0" w:space="0" w:color="auto" w:frame="1"/>
        </w:rPr>
        <w:t>4k3+3k2+2k</w:t>
      </w:r>
      <w:r w:rsidRPr="00A738D0">
        <w:rPr>
          <w:rStyle w:val="mjxassistivemathml"/>
          <w:rFonts w:ascii="Bookman Old Style" w:hAnsi="Bookman Old Style"/>
          <w:color w:val="000000"/>
          <w:sz w:val="22"/>
          <w:szCs w:val="22"/>
          <w:bdr w:val="none" w:sz="0" w:space="0" w:color="auto" w:frame="1"/>
        </w:rPr>
        <w:t>4k3+3k2+2k</w:t>
      </w:r>
      <w:r w:rsidRPr="00A738D0">
        <w:rPr>
          <w:rFonts w:ascii="Bookman Old Style" w:hAnsi="Bookman Old Style"/>
          <w:color w:val="000000"/>
          <w:sz w:val="22"/>
          <w:szCs w:val="22"/>
        </w:rPr>
        <w:t> is an integer, we see that </w:t>
      </w:r>
      <w:r w:rsidRPr="00A738D0">
        <w:rPr>
          <w:rStyle w:val="mjx-char"/>
          <w:rFonts w:ascii="Bookman Old Style" w:hAnsi="Bookman Old Style"/>
          <w:color w:val="000000"/>
          <w:sz w:val="22"/>
          <w:szCs w:val="22"/>
          <w:bdr w:val="none" w:sz="0" w:space="0" w:color="auto" w:frame="1"/>
        </w:rPr>
        <w:t>n3−n</w:t>
      </w:r>
      <w:r w:rsidRPr="00A738D0">
        <w:rPr>
          <w:rStyle w:val="mjxassistivemathml"/>
          <w:rFonts w:ascii="Bookman Old Style" w:hAnsi="Bookman Old Style"/>
          <w:color w:val="000000"/>
          <w:sz w:val="22"/>
          <w:szCs w:val="22"/>
          <w:bdr w:val="none" w:sz="0" w:space="0" w:color="auto" w:frame="1"/>
        </w:rPr>
        <w:t>n3−n</w:t>
      </w:r>
      <w:r w:rsidRPr="00A738D0">
        <w:rPr>
          <w:rFonts w:ascii="Bookman Old Style" w:hAnsi="Bookman Old Style"/>
          <w:color w:val="000000"/>
          <w:sz w:val="22"/>
          <w:szCs w:val="22"/>
        </w:rPr>
        <w:t> is even again.</w:t>
      </w:r>
    </w:p>
    <w:p w:rsidR="00A738D0" w:rsidRPr="00A738D0" w:rsidRDefault="00A738D0" w:rsidP="00A738D0">
      <w:pPr>
        <w:pStyle w:val="NormalWeb"/>
        <w:shd w:val="clear" w:color="auto" w:fill="F5F5FF"/>
        <w:spacing w:before="0" w:beforeAutospacing="0" w:after="0" w:afterAutospacing="0"/>
        <w:rPr>
          <w:rFonts w:ascii="Bookman Old Style" w:hAnsi="Bookman Old Style"/>
          <w:color w:val="000000"/>
          <w:sz w:val="22"/>
          <w:szCs w:val="22"/>
        </w:rPr>
      </w:pPr>
      <w:r w:rsidRPr="00A738D0">
        <w:rPr>
          <w:rFonts w:ascii="Bookman Old Style" w:hAnsi="Bookman Old Style"/>
          <w:color w:val="000000"/>
          <w:sz w:val="22"/>
          <w:szCs w:val="22"/>
        </w:rPr>
        <w:t>Since </w:t>
      </w:r>
      <w:r w:rsidRPr="00A738D0">
        <w:rPr>
          <w:rStyle w:val="mjx-char"/>
          <w:rFonts w:ascii="Bookman Old Style" w:hAnsi="Bookman Old Style"/>
          <w:color w:val="000000"/>
          <w:sz w:val="22"/>
          <w:szCs w:val="22"/>
          <w:bdr w:val="none" w:sz="0" w:space="0" w:color="auto" w:frame="1"/>
        </w:rPr>
        <w:t>n3−n</w:t>
      </w:r>
      <w:r w:rsidRPr="00A738D0">
        <w:rPr>
          <w:rStyle w:val="mjxassistivemathml"/>
          <w:rFonts w:ascii="Bookman Old Style" w:hAnsi="Bookman Old Style"/>
          <w:color w:val="000000"/>
          <w:sz w:val="22"/>
          <w:szCs w:val="22"/>
          <w:bdr w:val="none" w:sz="0" w:space="0" w:color="auto" w:frame="1"/>
        </w:rPr>
        <w:t>n3−n</w:t>
      </w:r>
      <w:r w:rsidRPr="00A738D0">
        <w:rPr>
          <w:rFonts w:ascii="Bookman Old Style" w:hAnsi="Bookman Old Style"/>
          <w:color w:val="000000"/>
          <w:sz w:val="22"/>
          <w:szCs w:val="22"/>
        </w:rPr>
        <w:t> is even in both exhaustive cases, we see that </w:t>
      </w:r>
      <w:r w:rsidRPr="00A738D0">
        <w:rPr>
          <w:rStyle w:val="mjx-char"/>
          <w:rFonts w:ascii="Bookman Old Style" w:hAnsi="Bookman Old Style"/>
          <w:color w:val="000000"/>
          <w:sz w:val="22"/>
          <w:szCs w:val="22"/>
          <w:bdr w:val="none" w:sz="0" w:space="0" w:color="auto" w:frame="1"/>
        </w:rPr>
        <w:t>n3−n</w:t>
      </w:r>
      <w:r w:rsidRPr="00A738D0">
        <w:rPr>
          <w:rStyle w:val="mjxassistivemathml"/>
          <w:rFonts w:ascii="Bookman Old Style" w:hAnsi="Bookman Old Style"/>
          <w:color w:val="000000"/>
          <w:sz w:val="22"/>
          <w:szCs w:val="22"/>
          <w:bdr w:val="none" w:sz="0" w:space="0" w:color="auto" w:frame="1"/>
        </w:rPr>
        <w:t>n3−n</w:t>
      </w:r>
      <w:r w:rsidRPr="00A738D0">
        <w:rPr>
          <w:rFonts w:ascii="Bookman Old Style" w:hAnsi="Bookman Old Style"/>
          <w:color w:val="000000"/>
          <w:sz w:val="22"/>
          <w:szCs w:val="22"/>
        </w:rPr>
        <w:t> is indeed always even.</w:t>
      </w:r>
    </w:p>
    <w:p w:rsidR="00A738D0" w:rsidRPr="00A738D0" w:rsidRDefault="003860C2" w:rsidP="00627223">
      <w:pPr>
        <w:pStyle w:val="NormalWeb"/>
        <w:shd w:val="clear" w:color="auto" w:fill="F5F5FF"/>
        <w:spacing w:before="0" w:beforeAutospacing="0" w:after="0" w:afterAutospacing="0"/>
        <w:rPr>
          <w:rFonts w:ascii="Bookman Old Style" w:hAnsi="Bookman Old Style"/>
          <w:sz w:val="22"/>
          <w:szCs w:val="22"/>
        </w:rPr>
      </w:pPr>
      <w:r>
        <w:rPr>
          <w:rFonts w:ascii="Bookman Old Style" w:hAnsi="Bookman Old Style"/>
          <w:noProof/>
          <w:sz w:val="22"/>
          <w:szCs w:val="22"/>
        </w:rPr>
        <w:drawing>
          <wp:anchor distT="0" distB="0" distL="0" distR="0" simplePos="0" relativeHeight="251663360" behindDoc="0" locked="0" layoutInCell="1" allowOverlap="1">
            <wp:simplePos x="0" y="0"/>
            <wp:positionH relativeFrom="page">
              <wp:posOffset>1459723</wp:posOffset>
            </wp:positionH>
            <wp:positionV relativeFrom="paragraph">
              <wp:posOffset>94716</wp:posOffset>
            </wp:positionV>
            <wp:extent cx="2342602" cy="2131287"/>
            <wp:effectExtent l="19050" t="0" r="548"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25" cstate="print"/>
                    <a:stretch>
                      <a:fillRect/>
                    </a:stretch>
                  </pic:blipFill>
                  <pic:spPr>
                    <a:xfrm>
                      <a:off x="0" y="0"/>
                      <a:ext cx="2342353" cy="2131060"/>
                    </a:xfrm>
                    <a:prstGeom prst="rect">
                      <a:avLst/>
                    </a:prstGeom>
                  </pic:spPr>
                </pic:pic>
              </a:graphicData>
            </a:graphic>
          </wp:anchor>
        </w:drawing>
      </w:r>
    </w:p>
    <w:p w:rsidR="00627223" w:rsidRDefault="00627223">
      <w:pPr>
        <w:rPr>
          <w:rFonts w:ascii="Bookman Old Style" w:hAnsi="Bookman Old Style"/>
        </w:rPr>
      </w:pPr>
    </w:p>
    <w:p w:rsidR="003860C2" w:rsidRDefault="003860C2">
      <w:pPr>
        <w:rPr>
          <w:rFonts w:ascii="Bookman Old Style" w:hAnsi="Bookman Old Style"/>
        </w:rPr>
      </w:pPr>
    </w:p>
    <w:p w:rsidR="003860C2" w:rsidRDefault="003860C2">
      <w:pPr>
        <w:rPr>
          <w:rFonts w:ascii="Bookman Old Style" w:hAnsi="Bookman Old Style"/>
        </w:rPr>
      </w:pPr>
    </w:p>
    <w:p w:rsidR="003860C2" w:rsidRDefault="003860C2">
      <w:pPr>
        <w:rPr>
          <w:rFonts w:ascii="Bookman Old Style" w:hAnsi="Bookman Old Style"/>
        </w:rPr>
      </w:pPr>
    </w:p>
    <w:p w:rsidR="003860C2" w:rsidRDefault="003860C2">
      <w:pPr>
        <w:rPr>
          <w:rFonts w:ascii="Bookman Old Style" w:hAnsi="Bookman Old Style"/>
        </w:rPr>
      </w:pPr>
    </w:p>
    <w:p w:rsidR="003860C2" w:rsidRPr="00627223" w:rsidRDefault="003860C2">
      <w:pPr>
        <w:rPr>
          <w:rFonts w:ascii="Bookman Old Style" w:hAnsi="Bookman Old Style"/>
        </w:rPr>
      </w:pPr>
    </w:p>
    <w:p w:rsidR="00B70FD1" w:rsidRDefault="00B70FD1" w:rsidP="00B70FD1">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UNIT – II</w:t>
      </w:r>
    </w:p>
    <w:p w:rsidR="00B70FD1" w:rsidRDefault="00B70FD1" w:rsidP="00B70FD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Basic Structures, Sets, Functions, Sequences, Sums, Matrices and Relations Sets, Functions, Sequences &amp; Summations, Cardinality of Sets and Matrices Relations, Relations and Their Properties, n-ary Relations and Their Applications, Representing Relations, Closures of Relations, Equivalence Relations, Partial Orderings. </w:t>
      </w:r>
    </w:p>
    <w:p w:rsidR="00B70FD1" w:rsidRDefault="00B70FD1"/>
    <w:p w:rsidR="00756CF5" w:rsidRPr="00756CF5" w:rsidRDefault="00756CF5" w:rsidP="00756CF5">
      <w:pPr>
        <w:tabs>
          <w:tab w:val="left" w:pos="2516"/>
          <w:tab w:val="left" w:pos="3407"/>
        </w:tabs>
        <w:spacing w:line="259" w:lineRule="exact"/>
        <w:ind w:left="506"/>
        <w:rPr>
          <w:rFonts w:ascii="Arial"/>
          <w:i/>
          <w:sz w:val="24"/>
        </w:rPr>
      </w:pPr>
      <w:r w:rsidRPr="00756CF5">
        <w:rPr>
          <w:i/>
          <w:color w:val="3333B2"/>
          <w:w w:val="95"/>
          <w:sz w:val="24"/>
        </w:rPr>
        <w:t>Example:</w:t>
      </w:r>
      <w:r w:rsidRPr="00756CF5">
        <w:rPr>
          <w:i/>
          <w:color w:val="3333B2"/>
          <w:spacing w:val="12"/>
          <w:w w:val="95"/>
          <w:sz w:val="24"/>
        </w:rPr>
        <w:t xml:space="preserve"> </w:t>
      </w:r>
      <w:r w:rsidRPr="00756CF5">
        <w:rPr>
          <w:i/>
          <w:color w:val="3333B2"/>
          <w:w w:val="95"/>
          <w:sz w:val="24"/>
        </w:rPr>
        <w:t>Show</w:t>
      </w:r>
      <w:r w:rsidRPr="00756CF5">
        <w:rPr>
          <w:i/>
          <w:color w:val="3333B2"/>
          <w:spacing w:val="-9"/>
          <w:w w:val="95"/>
          <w:sz w:val="24"/>
        </w:rPr>
        <w:t xml:space="preserve"> </w:t>
      </w:r>
      <w:r w:rsidRPr="00756CF5">
        <w:rPr>
          <w:rFonts w:ascii="Arial"/>
          <w:i/>
          <w:color w:val="3333B2"/>
          <w:w w:val="95"/>
          <w:sz w:val="24"/>
        </w:rPr>
        <w:t>A</w:t>
      </w:r>
      <w:r w:rsidRPr="00756CF5">
        <w:rPr>
          <w:rFonts w:ascii="Arial"/>
          <w:i/>
          <w:color w:val="3333B2"/>
          <w:w w:val="95"/>
          <w:sz w:val="24"/>
        </w:rPr>
        <w:tab/>
      </w:r>
      <w:r w:rsidRPr="00756CF5">
        <w:rPr>
          <w:rFonts w:ascii="Arial"/>
          <w:i/>
          <w:color w:val="3333B2"/>
          <w:sz w:val="24"/>
        </w:rPr>
        <w:t>B</w:t>
      </w:r>
      <w:r w:rsidRPr="00756CF5">
        <w:rPr>
          <w:rFonts w:ascii="Arial"/>
          <w:i/>
          <w:color w:val="3333B2"/>
          <w:spacing w:val="-4"/>
          <w:sz w:val="24"/>
        </w:rPr>
        <w:t xml:space="preserve"> </w:t>
      </w:r>
      <w:r w:rsidRPr="00756CF5">
        <w:rPr>
          <w:rFonts w:ascii="Lucida Sans Unicode"/>
          <w:i/>
          <w:color w:val="3333B2"/>
          <w:sz w:val="24"/>
        </w:rPr>
        <w:t>=</w:t>
      </w:r>
      <w:r w:rsidRPr="00756CF5">
        <w:rPr>
          <w:rFonts w:ascii="Lucida Sans Unicode"/>
          <w:i/>
          <w:color w:val="3333B2"/>
          <w:spacing w:val="-14"/>
          <w:sz w:val="24"/>
        </w:rPr>
        <w:t xml:space="preserve"> </w:t>
      </w:r>
      <w:r w:rsidRPr="00756CF5">
        <w:rPr>
          <w:rFonts w:ascii="Arial"/>
          <w:i/>
          <w:color w:val="3333B2"/>
          <w:sz w:val="24"/>
        </w:rPr>
        <w:t>A</w:t>
      </w:r>
      <w:r w:rsidRPr="00756CF5">
        <w:rPr>
          <w:rFonts w:ascii="Arial"/>
          <w:i/>
          <w:color w:val="3333B2"/>
          <w:sz w:val="24"/>
        </w:rPr>
        <w:tab/>
        <w:t>B</w:t>
      </w:r>
    </w:p>
    <w:p w:rsidR="00756CF5" w:rsidRPr="00756CF5" w:rsidRDefault="00756CF5" w:rsidP="00756CF5">
      <w:pPr>
        <w:pStyle w:val="BodyText"/>
        <w:spacing w:line="244" w:lineRule="auto"/>
        <w:ind w:left="506" w:right="640"/>
      </w:pPr>
      <w:r>
        <w:rPr>
          <w:w w:val="95"/>
        </w:rPr>
        <w:t>De</w:t>
      </w:r>
      <w:r>
        <w:rPr>
          <w:spacing w:val="-2"/>
          <w:w w:val="95"/>
        </w:rPr>
        <w:t xml:space="preserve"> </w:t>
      </w:r>
      <w:r>
        <w:rPr>
          <w:w w:val="95"/>
        </w:rPr>
        <w:t>Morgan’s</w:t>
      </w:r>
      <w:r>
        <w:rPr>
          <w:spacing w:val="-2"/>
          <w:w w:val="95"/>
        </w:rPr>
        <w:t xml:space="preserve"> </w:t>
      </w:r>
      <w:r>
        <w:rPr>
          <w:w w:val="95"/>
        </w:rPr>
        <w:t>Law</w:t>
      </w:r>
      <w:r>
        <w:rPr>
          <w:spacing w:val="-1"/>
          <w:w w:val="95"/>
        </w:rPr>
        <w:t xml:space="preserve"> </w:t>
      </w:r>
      <w:r>
        <w:rPr>
          <w:w w:val="95"/>
        </w:rPr>
        <w:t>for</w:t>
      </w:r>
      <w:r>
        <w:rPr>
          <w:spacing w:val="-2"/>
          <w:w w:val="95"/>
        </w:rPr>
        <w:t xml:space="preserve"> </w:t>
      </w:r>
      <w:r>
        <w:rPr>
          <w:w w:val="95"/>
        </w:rPr>
        <w:t>Sets:</w:t>
      </w:r>
      <w:r>
        <w:rPr>
          <w:spacing w:val="20"/>
          <w:w w:val="95"/>
        </w:rPr>
        <w:t xml:space="preserve"> </w:t>
      </w:r>
      <w:r>
        <w:rPr>
          <w:w w:val="95"/>
        </w:rPr>
        <w:t>proof</w:t>
      </w:r>
      <w:r>
        <w:rPr>
          <w:spacing w:val="-1"/>
          <w:w w:val="95"/>
        </w:rPr>
        <w:t xml:space="preserve"> </w:t>
      </w:r>
      <w:r>
        <w:rPr>
          <w:w w:val="95"/>
        </w:rPr>
        <w:t>below</w:t>
      </w:r>
      <w:r>
        <w:rPr>
          <w:spacing w:val="-2"/>
          <w:w w:val="95"/>
        </w:rPr>
        <w:t xml:space="preserve"> </w:t>
      </w:r>
      <w:r>
        <w:rPr>
          <w:w w:val="95"/>
        </w:rPr>
        <w:t>uses</w:t>
      </w:r>
      <w:r>
        <w:rPr>
          <w:spacing w:val="-2"/>
          <w:w w:val="95"/>
        </w:rPr>
        <w:t xml:space="preserve"> </w:t>
      </w:r>
      <w:r>
        <w:rPr>
          <w:w w:val="95"/>
        </w:rPr>
        <w:t>De</w:t>
      </w:r>
      <w:r>
        <w:rPr>
          <w:spacing w:val="-1"/>
          <w:w w:val="95"/>
        </w:rPr>
        <w:t xml:space="preserve"> </w:t>
      </w:r>
      <w:r>
        <w:rPr>
          <w:w w:val="95"/>
        </w:rPr>
        <w:t>Morgan’s</w:t>
      </w:r>
      <w:r>
        <w:rPr>
          <w:spacing w:val="-2"/>
          <w:w w:val="95"/>
        </w:rPr>
        <w:t xml:space="preserve"> </w:t>
      </w:r>
      <w:r>
        <w:rPr>
          <w:w w:val="95"/>
        </w:rPr>
        <w:t>Law</w:t>
      </w:r>
      <w:r>
        <w:rPr>
          <w:spacing w:val="-2"/>
          <w:w w:val="95"/>
        </w:rPr>
        <w:t xml:space="preserve"> </w:t>
      </w:r>
      <w:r>
        <w:rPr>
          <w:w w:val="95"/>
        </w:rPr>
        <w:t>for</w:t>
      </w:r>
      <w:r>
        <w:rPr>
          <w:spacing w:val="-62"/>
          <w:w w:val="95"/>
        </w:rPr>
        <w:t xml:space="preserve"> </w:t>
      </w:r>
      <w:r>
        <w:t>logi</w:t>
      </w:r>
      <w:r w:rsidRPr="002B3072">
        <w:pict>
          <v:shape id="_x0000_s1027" style="position:absolute;left:0;text-align:left;margin-left:53pt;margin-top:12.9pt;width:26.7pt;height:.1pt;z-index:-251655168;mso-wrap-distance-left:0;mso-wrap-distance-right:0;mso-position-horizontal-relative:page;mso-position-vertical-relative:text" coordorigin="1060,258" coordsize="534,0" path="m1060,258r533,e" filled="f" strokeweight=".14058mm">
            <v:path arrowok="t"/>
            <w10:wrap type="topAndBottom" anchorx="page"/>
          </v:shape>
        </w:pict>
      </w:r>
    </w:p>
    <w:p w:rsidR="00756CF5" w:rsidRDefault="00756CF5" w:rsidP="00756CF5">
      <w:pPr>
        <w:tabs>
          <w:tab w:val="left" w:pos="999"/>
          <w:tab w:val="left" w:pos="1772"/>
          <w:tab w:val="left" w:pos="2180"/>
          <w:tab w:val="left" w:pos="4697"/>
        </w:tabs>
        <w:spacing w:line="210" w:lineRule="exact"/>
        <w:ind w:left="651"/>
      </w:pPr>
      <w:r>
        <w:rPr>
          <w:w w:val="90"/>
        </w:rPr>
        <w:t>1</w:t>
      </w:r>
      <w:r>
        <w:tab/>
      </w:r>
      <w:r>
        <w:rPr>
          <w:rFonts w:ascii="Arial" w:hAnsi="Arial"/>
          <w:i/>
          <w:w w:val="99"/>
        </w:rPr>
        <w:t>A</w:t>
      </w:r>
      <w:r>
        <w:rPr>
          <w:rFonts w:ascii="Arial" w:hAnsi="Arial"/>
          <w:i/>
          <w:spacing w:val="-13"/>
        </w:rPr>
        <w:t xml:space="preserve"> </w:t>
      </w:r>
      <w:r>
        <w:rPr>
          <w:rFonts w:ascii="Lucida Sans Unicode" w:hAnsi="Lucida Sans Unicode"/>
          <w:w w:val="83"/>
        </w:rPr>
        <w:t>∩</w:t>
      </w:r>
      <w:r>
        <w:rPr>
          <w:rFonts w:ascii="Lucida Sans Unicode" w:hAnsi="Lucida Sans Unicode"/>
          <w:spacing w:val="-22"/>
        </w:rPr>
        <w:t xml:space="preserve"> </w:t>
      </w:r>
      <w:r>
        <w:rPr>
          <w:rFonts w:ascii="Arial" w:hAnsi="Arial"/>
          <w:i/>
          <w:w w:val="99"/>
        </w:rPr>
        <w:t>B</w:t>
      </w:r>
      <w:r>
        <w:rPr>
          <w:rFonts w:ascii="Arial" w:hAnsi="Arial"/>
          <w:i/>
        </w:rPr>
        <w:tab/>
      </w:r>
      <w:r>
        <w:rPr>
          <w:w w:val="106"/>
        </w:rPr>
        <w:t>=</w:t>
      </w:r>
      <w:r>
        <w:tab/>
      </w:r>
      <w:r>
        <w:rPr>
          <w:rFonts w:ascii="Lucida Sans Unicode" w:hAnsi="Lucida Sans Unicode"/>
          <w:w w:val="152"/>
        </w:rPr>
        <w:t>{</w:t>
      </w:r>
      <w:r>
        <w:rPr>
          <w:rFonts w:ascii="Arial" w:hAnsi="Arial"/>
          <w:i/>
          <w:w w:val="91"/>
        </w:rPr>
        <w:t>x</w:t>
      </w:r>
      <w:r>
        <w:rPr>
          <w:rFonts w:ascii="Lucida Sans Unicode" w:hAnsi="Lucida Sans Unicode"/>
          <w:spacing w:val="-1"/>
          <w:w w:val="73"/>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rPr>
        <w:t>A</w:t>
      </w:r>
      <w:r>
        <w:rPr>
          <w:rFonts w:ascii="Arial" w:hAnsi="Arial"/>
          <w:i/>
          <w:spacing w:val="-13"/>
        </w:rPr>
        <w:t xml:space="preserve"> </w:t>
      </w:r>
      <w:r>
        <w:rPr>
          <w:rFonts w:ascii="Lucida Sans Unicode" w:hAnsi="Lucida Sans Unicode"/>
          <w:w w:val="83"/>
        </w:rPr>
        <w:t>∩</w:t>
      </w:r>
      <w:r>
        <w:rPr>
          <w:rFonts w:ascii="Lucida Sans Unicode" w:hAnsi="Lucida Sans Unicode"/>
          <w:spacing w:val="-22"/>
        </w:rPr>
        <w:t xml:space="preserve"> </w:t>
      </w:r>
      <w:r>
        <w:rPr>
          <w:rFonts w:ascii="Arial" w:hAnsi="Arial"/>
          <w:i/>
          <w:w w:val="99"/>
        </w:rPr>
        <w:t>B</w:t>
      </w:r>
      <w:r>
        <w:rPr>
          <w:rFonts w:ascii="Lucida Sans Unicode" w:hAnsi="Lucida Sans Unicode"/>
          <w:w w:val="152"/>
        </w:rPr>
        <w:t>}</w:t>
      </w:r>
      <w:r>
        <w:rPr>
          <w:rFonts w:ascii="Lucida Sans Unicode" w:hAnsi="Lucida Sans Unicode"/>
        </w:rPr>
        <w:tab/>
      </w:r>
      <w:r>
        <w:rPr>
          <w:w w:val="95"/>
        </w:rPr>
        <w:t>Def</w:t>
      </w:r>
      <w:r>
        <w:rPr>
          <w:spacing w:val="3"/>
        </w:rPr>
        <w:t xml:space="preserve"> </w:t>
      </w:r>
      <w:r>
        <w:rPr>
          <w:w w:val="92"/>
        </w:rPr>
        <w:t>of</w:t>
      </w:r>
      <w:r>
        <w:rPr>
          <w:spacing w:val="3"/>
        </w:rPr>
        <w:t xml:space="preserve"> </w:t>
      </w:r>
      <w:r>
        <w:rPr>
          <w:w w:val="93"/>
        </w:rPr>
        <w:t>Complement</w:t>
      </w:r>
    </w:p>
    <w:p w:rsidR="00756CF5" w:rsidRDefault="00756CF5" w:rsidP="00756CF5">
      <w:pPr>
        <w:pStyle w:val="BodyText"/>
        <w:tabs>
          <w:tab w:val="left" w:pos="1772"/>
          <w:tab w:val="left" w:pos="2180"/>
          <w:tab w:val="left" w:pos="4697"/>
        </w:tabs>
        <w:spacing w:line="271" w:lineRule="exact"/>
        <w:ind w:left="651"/>
      </w:pPr>
      <w:r>
        <w:t>2</w:t>
      </w:r>
      <w:r>
        <w:tab/>
        <w:t>=</w:t>
      </w:r>
      <w:r>
        <w:tab/>
      </w:r>
      <w:r>
        <w:rPr>
          <w:rFonts w:ascii="Lucida Sans Unicode" w:hAnsi="Lucida Sans Unicode"/>
          <w:w w:val="95"/>
        </w:rPr>
        <w:t>{</w:t>
      </w:r>
      <w:r>
        <w:rPr>
          <w:rFonts w:ascii="Arial" w:hAnsi="Arial"/>
          <w:i/>
          <w:w w:val="95"/>
        </w:rPr>
        <w:t>x</w:t>
      </w:r>
      <w:r>
        <w:rPr>
          <w:rFonts w:ascii="Lucida Sans Unicode" w:hAnsi="Lucida Sans Unicode"/>
          <w:w w:val="95"/>
        </w:rPr>
        <w:t>|¬(</w:t>
      </w:r>
      <w:r>
        <w:rPr>
          <w:rFonts w:ascii="Arial" w:hAnsi="Arial"/>
          <w:i/>
          <w:w w:val="95"/>
        </w:rPr>
        <w:t>x</w:t>
      </w:r>
      <w:r>
        <w:rPr>
          <w:rFonts w:ascii="Arial" w:hAnsi="Arial"/>
          <w:i/>
          <w:spacing w:val="7"/>
          <w:w w:val="95"/>
        </w:rPr>
        <w:t xml:space="preserve"> </w:t>
      </w:r>
      <w:r>
        <w:rPr>
          <w:rFonts w:ascii="Lucida Sans Unicode" w:hAnsi="Lucida Sans Unicode"/>
          <w:w w:val="95"/>
        </w:rPr>
        <w:t xml:space="preserve">∈ </w:t>
      </w:r>
      <w:r>
        <w:rPr>
          <w:rFonts w:ascii="Arial" w:hAnsi="Arial"/>
          <w:i/>
          <w:w w:val="95"/>
        </w:rPr>
        <w:t>A</w:t>
      </w:r>
      <w:r>
        <w:rPr>
          <w:rFonts w:ascii="Arial" w:hAnsi="Arial"/>
          <w:i/>
          <w:spacing w:val="-6"/>
          <w:w w:val="95"/>
        </w:rPr>
        <w:t xml:space="preserve"> </w:t>
      </w:r>
      <w:r>
        <w:rPr>
          <w:rFonts w:ascii="Lucida Sans Unicode" w:hAnsi="Lucida Sans Unicode"/>
          <w:w w:val="95"/>
        </w:rPr>
        <w:t>∩</w:t>
      </w:r>
      <w:r>
        <w:rPr>
          <w:rFonts w:ascii="Lucida Sans Unicode" w:hAnsi="Lucida Sans Unicode"/>
          <w:spacing w:val="-14"/>
          <w:w w:val="95"/>
        </w:rPr>
        <w:t xml:space="preserve"> </w:t>
      </w:r>
      <w:r>
        <w:rPr>
          <w:rFonts w:ascii="Arial" w:hAnsi="Arial"/>
          <w:i/>
          <w:w w:val="95"/>
        </w:rPr>
        <w:t>B</w:t>
      </w:r>
      <w:r>
        <w:rPr>
          <w:rFonts w:ascii="Lucida Sans Unicode" w:hAnsi="Lucida Sans Unicode"/>
          <w:w w:val="95"/>
        </w:rPr>
        <w:t>)}</w:t>
      </w:r>
      <w:r>
        <w:rPr>
          <w:rFonts w:ascii="Lucida Sans Unicode" w:hAnsi="Lucida Sans Unicode"/>
          <w:w w:val="95"/>
        </w:rPr>
        <w:tab/>
      </w:r>
      <w:r>
        <w:t>Def</w:t>
      </w:r>
      <w:r>
        <w:rPr>
          <w:spacing w:val="-3"/>
        </w:rPr>
        <w:t xml:space="preserve"> </w:t>
      </w:r>
      <w:r>
        <w:t>of</w:t>
      </w:r>
      <w:r>
        <w:rPr>
          <w:spacing w:val="-4"/>
        </w:rPr>
        <w:t xml:space="preserve"> </w:t>
      </w:r>
      <w:r>
        <w:t>”Not</w:t>
      </w:r>
      <w:r>
        <w:rPr>
          <w:spacing w:val="-4"/>
        </w:rPr>
        <w:t xml:space="preserve"> </w:t>
      </w:r>
      <w:r>
        <w:t>In”</w:t>
      </w:r>
    </w:p>
    <w:p w:rsidR="00756CF5" w:rsidRDefault="00756CF5" w:rsidP="00756CF5">
      <w:pPr>
        <w:pStyle w:val="BodyText"/>
        <w:tabs>
          <w:tab w:val="left" w:pos="1772"/>
          <w:tab w:val="left" w:pos="2180"/>
          <w:tab w:val="left" w:pos="4697"/>
        </w:tabs>
        <w:spacing w:line="271" w:lineRule="exact"/>
        <w:ind w:left="651"/>
      </w:pPr>
      <w:r>
        <w:t>3</w:t>
      </w:r>
      <w:r>
        <w:tab/>
        <w:t>=</w:t>
      </w:r>
      <w:r>
        <w:tab/>
      </w:r>
      <w:r>
        <w:rPr>
          <w:rFonts w:ascii="Lucida Sans Unicode" w:hAnsi="Lucida Sans Unicode"/>
          <w:w w:val="95"/>
        </w:rPr>
        <w:t>{</w:t>
      </w:r>
      <w:r>
        <w:rPr>
          <w:rFonts w:ascii="Arial" w:hAnsi="Arial"/>
          <w:i/>
          <w:w w:val="95"/>
        </w:rPr>
        <w:t>x</w:t>
      </w:r>
      <w:r>
        <w:rPr>
          <w:rFonts w:ascii="Lucida Sans Unicode" w:hAnsi="Lucida Sans Unicode"/>
          <w:w w:val="95"/>
        </w:rPr>
        <w:t>|¬(</w:t>
      </w:r>
      <w:r>
        <w:rPr>
          <w:rFonts w:ascii="Arial" w:hAnsi="Arial"/>
          <w:i/>
          <w:w w:val="95"/>
        </w:rPr>
        <w:t>x</w:t>
      </w:r>
      <w:r>
        <w:rPr>
          <w:rFonts w:ascii="Arial" w:hAnsi="Arial"/>
          <w:i/>
          <w:spacing w:val="3"/>
          <w:w w:val="95"/>
        </w:rPr>
        <w:t xml:space="preserve"> </w:t>
      </w:r>
      <w:r>
        <w:rPr>
          <w:rFonts w:ascii="Lucida Sans Unicode" w:hAnsi="Lucida Sans Unicode"/>
          <w:w w:val="95"/>
        </w:rPr>
        <w:t>∈</w:t>
      </w:r>
      <w:r>
        <w:rPr>
          <w:rFonts w:ascii="Lucida Sans Unicode" w:hAnsi="Lucida Sans Unicode"/>
          <w:spacing w:val="-5"/>
          <w:w w:val="95"/>
        </w:rPr>
        <w:t xml:space="preserve"> </w:t>
      </w:r>
      <w:r>
        <w:rPr>
          <w:rFonts w:ascii="Arial" w:hAnsi="Arial"/>
          <w:i/>
          <w:w w:val="95"/>
        </w:rPr>
        <w:t>A</w:t>
      </w:r>
      <w:r>
        <w:rPr>
          <w:rFonts w:ascii="Arial" w:hAnsi="Arial"/>
          <w:i/>
          <w:spacing w:val="-9"/>
          <w:w w:val="95"/>
        </w:rPr>
        <w:t xml:space="preserve"> </w:t>
      </w:r>
      <w:r>
        <w:rPr>
          <w:rFonts w:ascii="Lucida Sans Unicode" w:hAnsi="Lucida Sans Unicode"/>
          <w:w w:val="95"/>
        </w:rPr>
        <w:t>∧</w:t>
      </w:r>
      <w:r>
        <w:rPr>
          <w:rFonts w:ascii="Lucida Sans Unicode" w:hAnsi="Lucida Sans Unicode"/>
          <w:spacing w:val="-17"/>
          <w:w w:val="95"/>
        </w:rPr>
        <w:t xml:space="preserve"> </w:t>
      </w:r>
      <w:r>
        <w:rPr>
          <w:rFonts w:ascii="Arial" w:hAnsi="Arial"/>
          <w:i/>
          <w:w w:val="95"/>
        </w:rPr>
        <w:t>x</w:t>
      </w:r>
      <w:r>
        <w:rPr>
          <w:rFonts w:ascii="Arial" w:hAnsi="Arial"/>
          <w:i/>
          <w:spacing w:val="4"/>
          <w:w w:val="95"/>
        </w:rPr>
        <w:t xml:space="preserve"> </w:t>
      </w:r>
      <w:r>
        <w:rPr>
          <w:rFonts w:ascii="Lucida Sans Unicode" w:hAnsi="Lucida Sans Unicode"/>
          <w:w w:val="95"/>
        </w:rPr>
        <w:t>∈</w:t>
      </w:r>
      <w:r>
        <w:rPr>
          <w:rFonts w:ascii="Lucida Sans Unicode" w:hAnsi="Lucida Sans Unicode"/>
          <w:spacing w:val="-5"/>
          <w:w w:val="95"/>
        </w:rPr>
        <w:t xml:space="preserve"> </w:t>
      </w:r>
      <w:r>
        <w:rPr>
          <w:rFonts w:ascii="Arial" w:hAnsi="Arial"/>
          <w:i/>
          <w:w w:val="95"/>
        </w:rPr>
        <w:t>B</w:t>
      </w:r>
      <w:r>
        <w:rPr>
          <w:rFonts w:ascii="Lucida Sans Unicode" w:hAnsi="Lucida Sans Unicode"/>
          <w:w w:val="95"/>
        </w:rPr>
        <w:t>)}</w:t>
      </w:r>
      <w:r>
        <w:rPr>
          <w:rFonts w:ascii="Lucida Sans Unicode" w:hAnsi="Lucida Sans Unicode"/>
          <w:w w:val="95"/>
        </w:rPr>
        <w:tab/>
      </w:r>
      <w:r>
        <w:rPr>
          <w:w w:val="95"/>
        </w:rPr>
        <w:t>Def</w:t>
      </w:r>
      <w:r>
        <w:rPr>
          <w:spacing w:val="-9"/>
          <w:w w:val="95"/>
        </w:rPr>
        <w:t xml:space="preserve"> </w:t>
      </w:r>
      <w:r>
        <w:rPr>
          <w:w w:val="95"/>
        </w:rPr>
        <w:t>of</w:t>
      </w:r>
      <w:r>
        <w:rPr>
          <w:spacing w:val="-8"/>
          <w:w w:val="95"/>
        </w:rPr>
        <w:t xml:space="preserve"> </w:t>
      </w:r>
      <w:r>
        <w:rPr>
          <w:w w:val="95"/>
        </w:rPr>
        <w:t>Intersection</w:t>
      </w:r>
    </w:p>
    <w:p w:rsidR="00756CF5" w:rsidRDefault="00756CF5" w:rsidP="00756CF5">
      <w:pPr>
        <w:tabs>
          <w:tab w:val="left" w:pos="1772"/>
          <w:tab w:val="left" w:pos="2180"/>
          <w:tab w:val="left" w:pos="4697"/>
        </w:tabs>
        <w:spacing w:line="271" w:lineRule="exact"/>
        <w:ind w:left="651"/>
        <w:rPr>
          <w:b/>
        </w:rPr>
      </w:pPr>
      <w:r>
        <w:t>4</w:t>
      </w:r>
      <w:r>
        <w:tab/>
        <w:t>=</w:t>
      </w:r>
      <w:r>
        <w:tab/>
      </w:r>
      <w:r>
        <w:rPr>
          <w:rFonts w:ascii="Lucida Sans Unicode" w:hAnsi="Lucida Sans Unicode"/>
          <w:w w:val="95"/>
        </w:rPr>
        <w:t>{</w:t>
      </w:r>
      <w:r>
        <w:rPr>
          <w:rFonts w:ascii="Arial" w:hAnsi="Arial"/>
          <w:i/>
          <w:w w:val="95"/>
        </w:rPr>
        <w:t>x</w:t>
      </w:r>
      <w:r>
        <w:rPr>
          <w:rFonts w:ascii="Lucida Sans Unicode" w:hAnsi="Lucida Sans Unicode"/>
          <w:w w:val="95"/>
        </w:rPr>
        <w:t>|¬(</w:t>
      </w:r>
      <w:r>
        <w:rPr>
          <w:rFonts w:ascii="Arial" w:hAnsi="Arial"/>
          <w:i/>
          <w:w w:val="95"/>
        </w:rPr>
        <w:t>x</w:t>
      </w:r>
      <w:r>
        <w:rPr>
          <w:rFonts w:ascii="Arial" w:hAnsi="Arial"/>
          <w:i/>
          <w:spacing w:val="4"/>
          <w:w w:val="95"/>
        </w:rPr>
        <w:t xml:space="preserve"> </w:t>
      </w:r>
      <w:r>
        <w:rPr>
          <w:rFonts w:ascii="Lucida Sans Unicode" w:hAnsi="Lucida Sans Unicode"/>
          <w:w w:val="95"/>
        </w:rPr>
        <w:t>∈</w:t>
      </w:r>
      <w:r>
        <w:rPr>
          <w:rFonts w:ascii="Lucida Sans Unicode" w:hAnsi="Lucida Sans Unicode"/>
          <w:spacing w:val="-3"/>
          <w:w w:val="95"/>
        </w:rPr>
        <w:t xml:space="preserve"> </w:t>
      </w:r>
      <w:r>
        <w:rPr>
          <w:rFonts w:ascii="Arial" w:hAnsi="Arial"/>
          <w:i/>
          <w:w w:val="95"/>
        </w:rPr>
        <w:t>A</w:t>
      </w:r>
      <w:r>
        <w:rPr>
          <w:rFonts w:ascii="Lucida Sans Unicode" w:hAnsi="Lucida Sans Unicode"/>
          <w:w w:val="95"/>
        </w:rPr>
        <w:t>)</w:t>
      </w:r>
      <w:r>
        <w:rPr>
          <w:rFonts w:ascii="Lucida Sans Unicode" w:hAnsi="Lucida Sans Unicode"/>
          <w:spacing w:val="-17"/>
          <w:w w:val="95"/>
        </w:rPr>
        <w:t xml:space="preserve"> </w:t>
      </w:r>
      <w:r>
        <w:rPr>
          <w:rFonts w:ascii="Lucida Sans Unicode" w:hAnsi="Lucida Sans Unicode"/>
          <w:w w:val="95"/>
        </w:rPr>
        <w:t>∨</w:t>
      </w:r>
      <w:r>
        <w:rPr>
          <w:rFonts w:ascii="Lucida Sans Unicode" w:hAnsi="Lucida Sans Unicode"/>
          <w:spacing w:val="-16"/>
          <w:w w:val="95"/>
        </w:rPr>
        <w:t xml:space="preserve"> </w:t>
      </w:r>
      <w:r>
        <w:rPr>
          <w:rFonts w:ascii="Lucida Sans Unicode" w:hAnsi="Lucida Sans Unicode"/>
          <w:w w:val="95"/>
        </w:rPr>
        <w:t>¬(</w:t>
      </w:r>
      <w:r>
        <w:rPr>
          <w:rFonts w:ascii="Arial" w:hAnsi="Arial"/>
          <w:i/>
          <w:w w:val="95"/>
        </w:rPr>
        <w:t>x</w:t>
      </w:r>
      <w:r>
        <w:rPr>
          <w:rFonts w:ascii="Arial" w:hAnsi="Arial"/>
          <w:i/>
          <w:spacing w:val="5"/>
          <w:w w:val="95"/>
        </w:rPr>
        <w:t xml:space="preserve"> </w:t>
      </w:r>
      <w:r>
        <w:rPr>
          <w:rFonts w:ascii="Lucida Sans Unicode" w:hAnsi="Lucida Sans Unicode"/>
          <w:w w:val="95"/>
        </w:rPr>
        <w:t>∈</w:t>
      </w:r>
      <w:r>
        <w:rPr>
          <w:rFonts w:ascii="Lucida Sans Unicode" w:hAnsi="Lucida Sans Unicode"/>
          <w:spacing w:val="-4"/>
          <w:w w:val="95"/>
        </w:rPr>
        <w:t xml:space="preserve"> </w:t>
      </w:r>
      <w:r>
        <w:rPr>
          <w:rFonts w:ascii="Arial" w:hAnsi="Arial"/>
          <w:i/>
          <w:w w:val="95"/>
        </w:rPr>
        <w:t>B</w:t>
      </w:r>
      <w:r>
        <w:rPr>
          <w:rFonts w:ascii="Lucida Sans Unicode" w:hAnsi="Lucida Sans Unicode"/>
          <w:w w:val="95"/>
        </w:rPr>
        <w:t>)}</w:t>
      </w:r>
      <w:r>
        <w:rPr>
          <w:rFonts w:ascii="Lucida Sans Unicode" w:hAnsi="Lucida Sans Unicode"/>
          <w:w w:val="95"/>
        </w:rPr>
        <w:tab/>
      </w:r>
      <w:r>
        <w:rPr>
          <w:b/>
          <w:w w:val="95"/>
        </w:rPr>
        <w:t>De</w:t>
      </w:r>
      <w:r>
        <w:rPr>
          <w:b/>
          <w:spacing w:val="-5"/>
          <w:w w:val="95"/>
        </w:rPr>
        <w:t xml:space="preserve"> </w:t>
      </w:r>
      <w:r>
        <w:rPr>
          <w:b/>
          <w:w w:val="95"/>
        </w:rPr>
        <w:t>Morgan’s</w:t>
      </w:r>
      <w:r>
        <w:rPr>
          <w:b/>
          <w:spacing w:val="-6"/>
          <w:w w:val="95"/>
        </w:rPr>
        <w:t xml:space="preserve"> </w:t>
      </w:r>
      <w:r>
        <w:rPr>
          <w:b/>
          <w:w w:val="95"/>
        </w:rPr>
        <w:t>Law</w:t>
      </w:r>
    </w:p>
    <w:p w:rsidR="00756CF5" w:rsidRDefault="00756CF5" w:rsidP="00756CF5">
      <w:pPr>
        <w:pStyle w:val="BodyText"/>
        <w:tabs>
          <w:tab w:val="left" w:pos="1772"/>
          <w:tab w:val="left" w:pos="2180"/>
          <w:tab w:val="left" w:pos="4697"/>
        </w:tabs>
        <w:spacing w:line="272" w:lineRule="exact"/>
        <w:ind w:left="651"/>
        <w:rPr>
          <w:rFonts w:ascii="Lucida Sans Unicode" w:hAnsi="Lucida Sans Unicode"/>
        </w:rPr>
      </w:pPr>
      <w:r>
        <w:rPr>
          <w:w w:val="90"/>
        </w:rPr>
        <w:t>5</w:t>
      </w:r>
      <w:r>
        <w:tab/>
      </w:r>
      <w:r>
        <w:rPr>
          <w:w w:val="106"/>
        </w:rPr>
        <w:t>=</w:t>
      </w:r>
      <w:r>
        <w:tab/>
      </w:r>
      <w:r>
        <w:rPr>
          <w:rFonts w:ascii="Lucida Sans Unicode" w:hAnsi="Lucida Sans Unicode"/>
          <w:w w:val="152"/>
        </w:rPr>
        <w:t>{</w:t>
      </w:r>
      <w:r>
        <w:rPr>
          <w:rFonts w:ascii="Arial" w:hAnsi="Arial"/>
          <w:i/>
          <w:w w:val="91"/>
        </w:rPr>
        <w:t>x</w:t>
      </w:r>
      <w:r>
        <w:rPr>
          <w:rFonts w:ascii="Lucida Sans Unicode" w:hAnsi="Lucida Sans Unicode"/>
          <w:spacing w:val="-1"/>
          <w:w w:val="73"/>
        </w:rPr>
        <w:t>|</w:t>
      </w:r>
      <w:r>
        <w:rPr>
          <w:rFonts w:ascii="Lucida Sans Unicode" w:hAnsi="Lucida Sans Unicode"/>
          <w:spacing w:val="-1"/>
          <w:w w:val="118"/>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u w:val="single"/>
        </w:rPr>
        <w:t>A</w:t>
      </w:r>
      <w:r>
        <w:rPr>
          <w:rFonts w:ascii="Lucida Sans Unicode" w:hAnsi="Lucida Sans Unicode"/>
          <w:w w:val="118"/>
        </w:rPr>
        <w:t>)</w:t>
      </w:r>
      <w:r>
        <w:rPr>
          <w:rFonts w:ascii="Lucida Sans Unicode" w:hAnsi="Lucida Sans Unicode"/>
          <w:spacing w:val="-22"/>
        </w:rPr>
        <w:t xml:space="preserve"> </w:t>
      </w:r>
      <w:r>
        <w:rPr>
          <w:rFonts w:ascii="Lucida Sans Unicode" w:hAnsi="Lucida Sans Unicode"/>
          <w:w w:val="83"/>
        </w:rPr>
        <w:t>∨</w:t>
      </w:r>
      <w:r>
        <w:rPr>
          <w:rFonts w:ascii="Lucida Sans Unicode" w:hAnsi="Lucida Sans Unicode"/>
          <w:spacing w:val="-22"/>
        </w:rPr>
        <w:t xml:space="preserve"> </w:t>
      </w:r>
      <w:r>
        <w:rPr>
          <w:rFonts w:ascii="Lucida Sans Unicode" w:hAnsi="Lucida Sans Unicode"/>
          <w:spacing w:val="-1"/>
          <w:w w:val="118"/>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u w:val="single"/>
        </w:rPr>
        <w:t>B</w:t>
      </w:r>
      <w:r>
        <w:rPr>
          <w:rFonts w:ascii="Lucida Sans Unicode" w:hAnsi="Lucida Sans Unicode"/>
          <w:spacing w:val="-1"/>
          <w:w w:val="118"/>
        </w:rPr>
        <w:t>)</w:t>
      </w:r>
      <w:r>
        <w:rPr>
          <w:rFonts w:ascii="Lucida Sans Unicode" w:hAnsi="Lucida Sans Unicode"/>
          <w:w w:val="152"/>
        </w:rPr>
        <w:t>}</w:t>
      </w:r>
      <w:r>
        <w:rPr>
          <w:rFonts w:ascii="Lucida Sans Unicode" w:hAnsi="Lucida Sans Unicode"/>
        </w:rPr>
        <w:tab/>
      </w:r>
      <w:r>
        <w:rPr>
          <w:w w:val="95"/>
        </w:rPr>
        <w:t>Def</w:t>
      </w:r>
      <w:r>
        <w:rPr>
          <w:spacing w:val="3"/>
        </w:rPr>
        <w:t xml:space="preserve"> </w:t>
      </w:r>
      <w:r>
        <w:rPr>
          <w:w w:val="91"/>
        </w:rPr>
        <w:t>o</w:t>
      </w:r>
      <w:r>
        <w:rPr>
          <w:w w:val="95"/>
        </w:rPr>
        <w:t>f</w:t>
      </w:r>
      <w:r>
        <w:rPr>
          <w:spacing w:val="3"/>
        </w:rPr>
        <w:t xml:space="preserve"> </w:t>
      </w:r>
      <w:r>
        <w:rPr>
          <w:rFonts w:ascii="Lucida Sans Unicode" w:hAnsi="Lucida Sans Unicode"/>
          <w:w w:val="83"/>
        </w:rPr>
        <w:t≯∈</w:t>
      </w:r>
    </w:p>
    <w:p w:rsidR="00756CF5" w:rsidRDefault="00756CF5" w:rsidP="00756CF5">
      <w:pPr>
        <w:pStyle w:val="BodyText"/>
        <w:tabs>
          <w:tab w:val="left" w:pos="1772"/>
          <w:tab w:val="left" w:pos="2180"/>
          <w:tab w:val="left" w:pos="4697"/>
        </w:tabs>
        <w:spacing w:line="273" w:lineRule="exact"/>
        <w:ind w:left="651"/>
      </w:pPr>
      <w:r>
        <w:rPr>
          <w:w w:val="90"/>
        </w:rPr>
        <w:t>6</w:t>
      </w:r>
      <w:r>
        <w:tab/>
      </w:r>
      <w:r>
        <w:rPr>
          <w:w w:val="106"/>
        </w:rPr>
        <w:t>=</w:t>
      </w:r>
      <w:r>
        <w:tab/>
      </w:r>
      <w:r>
        <w:rPr>
          <w:rFonts w:ascii="Lucida Sans Unicode" w:hAnsi="Lucida Sans Unicode"/>
          <w:w w:val="152"/>
        </w:rPr>
        <w:t>{</w:t>
      </w:r>
      <w:r>
        <w:rPr>
          <w:rFonts w:ascii="Arial" w:hAnsi="Arial"/>
          <w:i/>
          <w:w w:val="91"/>
        </w:rPr>
        <w:t>x</w:t>
      </w:r>
      <w:r>
        <w:rPr>
          <w:rFonts w:ascii="Lucida Sans Unicode" w:hAnsi="Lucida Sans Unicode"/>
          <w:spacing w:val="-1"/>
          <w:w w:val="73"/>
        </w:rPr>
        <w:t>|</w:t>
      </w:r>
      <w:r>
        <w:rPr>
          <w:rFonts w:ascii="Lucida Sans Unicode" w:hAnsi="Lucida Sans Unicode"/>
          <w:spacing w:val="-1"/>
          <w:w w:val="118"/>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u w:val="single"/>
        </w:rPr>
        <w:t>A</w:t>
      </w:r>
      <w:r>
        <w:rPr>
          <w:rFonts w:ascii="Lucida Sans Unicode" w:hAnsi="Lucida Sans Unicode"/>
          <w:w w:val="118"/>
        </w:rPr>
        <w:t>)</w:t>
      </w:r>
      <w:r>
        <w:rPr>
          <w:rFonts w:ascii="Lucida Sans Unicode" w:hAnsi="Lucida Sans Unicode"/>
          <w:spacing w:val="-22"/>
        </w:rPr>
        <w:t xml:space="preserve"> </w:t>
      </w:r>
      <w:r>
        <w:rPr>
          <w:rFonts w:ascii="Lucida Sans Unicode" w:hAnsi="Lucida Sans Unicode"/>
          <w:w w:val="83"/>
        </w:rPr>
        <w:t>∨</w:t>
      </w:r>
      <w:r>
        <w:rPr>
          <w:rFonts w:ascii="Lucida Sans Unicode" w:hAnsi="Lucida Sans Unicode"/>
          <w:spacing w:val="-22"/>
        </w:rPr>
        <w:t xml:space="preserve"> </w:t>
      </w:r>
      <w:r>
        <w:rPr>
          <w:rFonts w:ascii="Lucida Sans Unicode" w:hAnsi="Lucida Sans Unicode"/>
          <w:spacing w:val="-1"/>
          <w:w w:val="118"/>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rPr>
        <w:t>B</w:t>
      </w:r>
      <w:r>
        <w:rPr>
          <w:rFonts w:ascii="Lucida Sans Unicode" w:hAnsi="Lucida Sans Unicode"/>
          <w:spacing w:val="-1"/>
          <w:w w:val="118"/>
        </w:rPr>
        <w:t>)</w:t>
      </w:r>
      <w:r>
        <w:rPr>
          <w:rFonts w:ascii="Lucida Sans Unicode" w:hAnsi="Lucida Sans Unicode"/>
          <w:w w:val="152"/>
        </w:rPr>
        <w:t>}</w:t>
      </w:r>
      <w:r>
        <w:rPr>
          <w:rFonts w:ascii="Lucida Sans Unicode" w:hAnsi="Lucida Sans Unicode"/>
        </w:rPr>
        <w:tab/>
      </w:r>
      <w:r>
        <w:rPr>
          <w:w w:val="95"/>
        </w:rPr>
        <w:t>Def</w:t>
      </w:r>
      <w:r>
        <w:rPr>
          <w:spacing w:val="3"/>
        </w:rPr>
        <w:t xml:space="preserve"> </w:t>
      </w:r>
      <w:r>
        <w:rPr>
          <w:w w:val="92"/>
        </w:rPr>
        <w:t>of</w:t>
      </w:r>
      <w:r>
        <w:rPr>
          <w:spacing w:val="3"/>
        </w:rPr>
        <w:t xml:space="preserve"> </w:t>
      </w:r>
      <w:r>
        <w:rPr>
          <w:w w:val="93"/>
        </w:rPr>
        <w:t>Compleme</w:t>
      </w:r>
      <w:r>
        <w:rPr>
          <w:w w:val="97"/>
        </w:rPr>
        <w:t>nt</w:t>
      </w:r>
    </w:p>
    <w:p w:rsidR="00756CF5" w:rsidRDefault="00756CF5" w:rsidP="00756CF5">
      <w:pPr>
        <w:pStyle w:val="BodyText"/>
        <w:tabs>
          <w:tab w:val="left" w:pos="1772"/>
          <w:tab w:val="left" w:pos="2180"/>
          <w:tab w:val="left" w:pos="4697"/>
        </w:tabs>
        <w:spacing w:line="273" w:lineRule="exact"/>
        <w:ind w:left="651"/>
      </w:pPr>
      <w:r>
        <w:pict>
          <v:line id="_x0000_s1026" style="position:absolute;left:0;text-align:left;z-index:251660288;mso-position-horizontal-relative:page" from="167.55pt,1.45pt" to="174.85pt,1.45pt" strokeweight=".14058mm">
            <w10:wrap anchorx="page"/>
          </v:line>
        </w:pict>
      </w:r>
      <w:r>
        <w:rPr>
          <w:w w:val="90"/>
        </w:rPr>
        <w:t>7</w:t>
      </w:r>
      <w:r>
        <w:tab/>
      </w:r>
      <w:r>
        <w:rPr>
          <w:w w:val="106"/>
        </w:rPr>
        <w:t>=</w:t>
      </w:r>
      <w:r>
        <w:tab/>
      </w:r>
      <w:r>
        <w:rPr>
          <w:rFonts w:ascii="Lucida Sans Unicode" w:hAnsi="Lucida Sans Unicode"/>
          <w:w w:val="152"/>
          <w:u w:val="single"/>
        </w:rPr>
        <w:t>{</w:t>
      </w:r>
      <w:r>
        <w:rPr>
          <w:rFonts w:ascii="Arial" w:hAnsi="Arial"/>
          <w:i/>
          <w:w w:val="91"/>
        </w:rPr>
        <w:t>x</w:t>
      </w:r>
      <w:r>
        <w:rPr>
          <w:rFonts w:ascii="Lucida Sans Unicode" w:hAnsi="Lucida Sans Unicode"/>
          <w:spacing w:val="-1"/>
          <w:w w:val="73"/>
        </w:rPr>
        <w:t>|</w:t>
      </w:r>
      <w:r>
        <w:rPr>
          <w:rFonts w:ascii="Arial" w:hAnsi="Arial"/>
          <w:i/>
          <w:spacing w:val="17"/>
          <w:w w:val="91"/>
        </w:rPr>
        <w:t>x</w:t>
      </w:r>
      <w:r>
        <w:rPr>
          <w:rFonts w:ascii="Times New Roman" w:hAnsi="Times New Roman"/>
          <w:spacing w:val="-12"/>
          <w:w w:val="99"/>
          <w:u w:val="single"/>
        </w:rPr>
        <w:t xml:space="preserve"> </w:t>
      </w:r>
      <w:r>
        <w:rPr>
          <w:rFonts w:ascii="Lucida Sans Unicode" w:hAnsi="Lucida Sans Unicode"/>
          <w:w w:val="83"/>
          <w:u w:val="single"/>
        </w:rPr>
        <w:t>∈</w:t>
      </w:r>
      <w:r>
        <w:rPr>
          <w:rFonts w:ascii="Lucida Sans Unicode" w:hAnsi="Lucida Sans Unicode"/>
          <w:spacing w:val="-10"/>
        </w:rPr>
        <w:t xml:space="preserve"> </w:t>
      </w:r>
      <w:r>
        <w:rPr>
          <w:rFonts w:ascii="Lucida Sans Unicode" w:hAnsi="Lucida Sans Unicode"/>
          <w:spacing w:val="-1"/>
          <w:w w:val="118"/>
        </w:rPr>
        <w:t>(</w:t>
      </w:r>
      <w:r>
        <w:rPr>
          <w:rFonts w:ascii="Arial" w:hAnsi="Arial"/>
          <w:i/>
          <w:w w:val="99"/>
        </w:rPr>
        <w:t>A</w:t>
      </w:r>
      <w:r>
        <w:rPr>
          <w:rFonts w:ascii="Arial" w:hAnsi="Arial"/>
          <w:i/>
          <w:spacing w:val="-13"/>
        </w:rPr>
        <w:t xml:space="preserve"> </w:t>
      </w:r>
      <w:r>
        <w:rPr>
          <w:rFonts w:ascii="Lucida Sans Unicode" w:hAnsi="Lucida Sans Unicode"/>
          <w:w w:val="83"/>
        </w:rPr>
        <w:t>∪</w:t>
      </w:r>
      <w:r>
        <w:rPr>
          <w:rFonts w:ascii="Lucida Sans Unicode" w:hAnsi="Lucida Sans Unicode"/>
          <w:spacing w:val="-22"/>
        </w:rPr>
        <w:t xml:space="preserve"> </w:t>
      </w:r>
      <w:r>
        <w:rPr>
          <w:rFonts w:ascii="Arial" w:hAnsi="Arial"/>
          <w:i/>
          <w:w w:val="99"/>
        </w:rPr>
        <w:t>B</w:t>
      </w:r>
      <w:r>
        <w:rPr>
          <w:rFonts w:ascii="Lucida Sans Unicode" w:hAnsi="Lucida Sans Unicode"/>
          <w:spacing w:val="-1"/>
          <w:w w:val="118"/>
        </w:rPr>
        <w:t>)</w:t>
      </w:r>
      <w:r>
        <w:rPr>
          <w:rFonts w:ascii="Lucida Sans Unicode" w:hAnsi="Lucida Sans Unicode"/>
          <w:w w:val="152"/>
        </w:rPr>
        <w:t>}</w:t>
      </w:r>
      <w:r>
        <w:rPr>
          <w:rFonts w:ascii="Lucida Sans Unicode" w:hAnsi="Lucida Sans Unicode"/>
        </w:rPr>
        <w:tab/>
      </w:r>
      <w:r>
        <w:rPr>
          <w:w w:val="95"/>
        </w:rPr>
        <w:t>Def</w:t>
      </w:r>
      <w:r>
        <w:rPr>
          <w:spacing w:val="3"/>
        </w:rPr>
        <w:t xml:space="preserve"> </w:t>
      </w:r>
      <w:r>
        <w:rPr>
          <w:w w:val="92"/>
        </w:rPr>
        <w:t>of</w:t>
      </w:r>
      <w:r>
        <w:rPr>
          <w:spacing w:val="3"/>
        </w:rPr>
        <w:t xml:space="preserve"> </w:t>
      </w:r>
      <w:r>
        <w:rPr>
          <w:w w:val="95"/>
        </w:rPr>
        <w:t>Union</w:t>
      </w:r>
    </w:p>
    <w:p w:rsidR="00756CF5" w:rsidRDefault="00756CF5" w:rsidP="00756CF5">
      <w:pPr>
        <w:pStyle w:val="BodyText"/>
        <w:tabs>
          <w:tab w:val="left" w:pos="1772"/>
          <w:tab w:val="left" w:pos="2180"/>
          <w:tab w:val="left" w:pos="4697"/>
        </w:tabs>
        <w:spacing w:line="305" w:lineRule="exact"/>
        <w:ind w:left="651"/>
        <w:rPr>
          <w:rFonts w:ascii="Cambria" w:hAnsi="Cambria"/>
        </w:rPr>
      </w:pPr>
      <w:r>
        <w:t>8</w:t>
      </w:r>
      <w:r>
        <w:tab/>
        <w:t>=</w:t>
      </w:r>
      <w:r>
        <w:tab/>
      </w:r>
      <w:r>
        <w:rPr>
          <w:rFonts w:ascii="Arial" w:hAnsi="Arial"/>
          <w:i/>
          <w:w w:val="90"/>
        </w:rPr>
        <w:t>A</w:t>
      </w:r>
      <w:r>
        <w:rPr>
          <w:rFonts w:ascii="Arial" w:hAnsi="Arial"/>
          <w:i/>
          <w:spacing w:val="-5"/>
          <w:w w:val="90"/>
        </w:rPr>
        <w:t xml:space="preserve"> </w:t>
      </w:r>
      <w:r>
        <w:rPr>
          <w:rFonts w:ascii="Lucida Sans Unicode" w:hAnsi="Lucida Sans Unicode"/>
          <w:w w:val="90"/>
        </w:rPr>
        <w:t>∪</w:t>
      </w:r>
      <w:r>
        <w:rPr>
          <w:rFonts w:ascii="Lucida Sans Unicode" w:hAnsi="Lucida Sans Unicode"/>
          <w:spacing w:val="-12"/>
          <w:w w:val="90"/>
        </w:rPr>
        <w:t xml:space="preserve"> </w:t>
      </w:r>
      <w:r>
        <w:rPr>
          <w:rFonts w:ascii="Arial" w:hAnsi="Arial"/>
          <w:i/>
          <w:w w:val="90"/>
        </w:rPr>
        <w:t>B</w:t>
      </w:r>
      <w:r>
        <w:rPr>
          <w:rFonts w:ascii="Arial" w:hAnsi="Arial"/>
          <w:i/>
          <w:w w:val="90"/>
        </w:rPr>
        <w:tab/>
      </w:r>
      <w:r>
        <w:rPr>
          <w:w w:val="95"/>
        </w:rPr>
        <w:t>Simplify</w:t>
      </w:r>
      <w:r>
        <w:rPr>
          <w:spacing w:val="8"/>
          <w:w w:val="95"/>
        </w:rPr>
        <w:t xml:space="preserve"> </w:t>
      </w:r>
      <w:r>
        <w:rPr>
          <w:rFonts w:ascii="Times New Roman" w:hAnsi="Times New Roman" w:cs="Times New Roman"/>
          <w:w w:val="95"/>
        </w:rPr>
        <w:t>■</w:t>
      </w:r>
    </w:p>
    <w:p w:rsidR="00756CF5" w:rsidRDefault="00756CF5" w:rsidP="00756CF5">
      <w:pPr>
        <w:spacing w:before="269"/>
        <w:ind w:left="506"/>
        <w:rPr>
          <w:rFonts w:ascii="Arial" w:hAnsi="Arial"/>
          <w:i/>
        </w:rPr>
      </w:pPr>
      <w:r>
        <w:rPr>
          <w:color w:val="FF0000"/>
          <w:w w:val="95"/>
        </w:rPr>
        <w:t>Show</w:t>
      </w:r>
      <w:r>
        <w:rPr>
          <w:color w:val="FF0000"/>
          <w:spacing w:val="13"/>
          <w:w w:val="95"/>
        </w:rPr>
        <w:t xml:space="preserve"> </w:t>
      </w:r>
      <w:r>
        <w:rPr>
          <w:w w:val="95"/>
        </w:rPr>
        <w:t>that</w:t>
      </w:r>
      <w:r>
        <w:rPr>
          <w:spacing w:val="14"/>
          <w:w w:val="95"/>
        </w:rPr>
        <w:t xml:space="preserve"> </w:t>
      </w:r>
      <w:r>
        <w:rPr>
          <w:w w:val="95"/>
        </w:rPr>
        <w:t>IF</w:t>
      </w:r>
      <w:r>
        <w:rPr>
          <w:spacing w:val="14"/>
          <w:w w:val="95"/>
        </w:rPr>
        <w:t xml:space="preserve"> </w:t>
      </w:r>
      <w:r>
        <w:rPr>
          <w:rFonts w:ascii="Arial" w:hAnsi="Arial"/>
          <w:i/>
          <w:w w:val="95"/>
        </w:rPr>
        <w:t>A</w:t>
      </w:r>
      <w:r>
        <w:rPr>
          <w:rFonts w:ascii="Arial" w:hAnsi="Arial"/>
          <w:i/>
          <w:spacing w:val="-5"/>
          <w:w w:val="95"/>
        </w:rPr>
        <w:t xml:space="preserve"> </w:t>
      </w:r>
      <w:r>
        <w:rPr>
          <w:rFonts w:ascii="Lucida Sans Unicode" w:hAnsi="Lucida Sans Unicode"/>
          <w:w w:val="95"/>
        </w:rPr>
        <w:t>∪</w:t>
      </w:r>
      <w:r>
        <w:rPr>
          <w:rFonts w:ascii="Lucida Sans Unicode" w:hAnsi="Lucida Sans Unicode"/>
          <w:spacing w:val="-13"/>
          <w:w w:val="95"/>
        </w:rPr>
        <w:t xml:space="preserve"> </w:t>
      </w:r>
      <w:r>
        <w:rPr>
          <w:rFonts w:ascii="Arial" w:hAnsi="Arial"/>
          <w:i/>
          <w:w w:val="95"/>
        </w:rPr>
        <w:t>B</w:t>
      </w:r>
      <w:r>
        <w:rPr>
          <w:rFonts w:ascii="Arial" w:hAnsi="Arial"/>
          <w:i/>
          <w:spacing w:val="8"/>
          <w:w w:val="95"/>
        </w:rPr>
        <w:t xml:space="preserve"> </w:t>
      </w:r>
      <w:r>
        <w:rPr>
          <w:rFonts w:ascii="Lucida Sans Unicode" w:hAnsi="Lucida Sans Unicode"/>
          <w:w w:val="95"/>
        </w:rPr>
        <w:t>=</w:t>
      </w:r>
      <w:r>
        <w:rPr>
          <w:rFonts w:ascii="Lucida Sans Unicode" w:hAnsi="Lucida Sans Unicode"/>
          <w:spacing w:val="-1"/>
          <w:w w:val="95"/>
        </w:rPr>
        <w:t xml:space="preserve"> </w:t>
      </w:r>
      <w:r>
        <w:rPr>
          <w:rFonts w:ascii="Arial" w:hAnsi="Arial"/>
          <w:i/>
          <w:w w:val="95"/>
        </w:rPr>
        <w:t>A</w:t>
      </w:r>
      <w:r>
        <w:rPr>
          <w:rFonts w:ascii="Arial" w:hAnsi="Arial"/>
          <w:i/>
          <w:spacing w:val="21"/>
          <w:w w:val="95"/>
        </w:rPr>
        <w:t xml:space="preserve"> </w:t>
      </w:r>
      <w:r>
        <w:rPr>
          <w:w w:val="95"/>
        </w:rPr>
        <w:t>THEN</w:t>
      </w:r>
      <w:r>
        <w:rPr>
          <w:spacing w:val="14"/>
          <w:w w:val="95"/>
        </w:rPr>
        <w:t xml:space="preserve"> </w:t>
      </w:r>
      <w:r>
        <w:rPr>
          <w:rFonts w:ascii="Arial" w:hAnsi="Arial"/>
          <w:i/>
          <w:w w:val="95"/>
        </w:rPr>
        <w:t>B</w:t>
      </w:r>
      <w:r>
        <w:rPr>
          <w:rFonts w:ascii="Arial" w:hAnsi="Arial"/>
          <w:i/>
          <w:spacing w:val="8"/>
          <w:w w:val="95"/>
        </w:rPr>
        <w:t xml:space="preserve"> </w:t>
      </w:r>
      <w:r>
        <w:rPr>
          <w:rFonts w:ascii="Lucida Sans Unicode" w:hAnsi="Lucida Sans Unicode"/>
          <w:w w:val="95"/>
        </w:rPr>
        <w:t>⊂</w:t>
      </w:r>
      <w:r>
        <w:rPr>
          <w:rFonts w:ascii="Lucida Sans Unicode" w:hAnsi="Lucida Sans Unicode"/>
          <w:spacing w:val="-1"/>
          <w:w w:val="95"/>
        </w:rPr>
        <w:t xml:space="preserve"> </w:t>
      </w:r>
      <w:r>
        <w:rPr>
          <w:rFonts w:ascii="Arial" w:hAnsi="Arial"/>
          <w:i/>
          <w:w w:val="95"/>
        </w:rPr>
        <w:t>A</w:t>
      </w:r>
    </w:p>
    <w:p w:rsidR="00756CF5" w:rsidRDefault="00756CF5" w:rsidP="00756CF5">
      <w:pPr>
        <w:pStyle w:val="ListParagraph"/>
        <w:numPr>
          <w:ilvl w:val="1"/>
          <w:numId w:val="2"/>
        </w:numPr>
        <w:tabs>
          <w:tab w:val="left" w:pos="944"/>
        </w:tabs>
        <w:spacing w:before="5"/>
        <w:ind w:left="943" w:hanging="280"/>
        <w:rPr>
          <w:rFonts w:ascii="Cambria" w:hAnsi="Cambria"/>
          <w:color w:val="3333B2"/>
        </w:rPr>
      </w:pPr>
      <w:r>
        <w:rPr>
          <w:w w:val="95"/>
        </w:rPr>
        <w:t>Use</w:t>
      </w:r>
      <w:r>
        <w:rPr>
          <w:spacing w:val="-3"/>
          <w:w w:val="95"/>
        </w:rPr>
        <w:t xml:space="preserve"> </w:t>
      </w:r>
      <w:r>
        <w:rPr>
          <w:w w:val="95"/>
        </w:rPr>
        <w:t>set</w:t>
      </w:r>
      <w:r>
        <w:rPr>
          <w:spacing w:val="-3"/>
          <w:w w:val="95"/>
        </w:rPr>
        <w:t xml:space="preserve"> </w:t>
      </w:r>
      <w:r>
        <w:rPr>
          <w:w w:val="95"/>
        </w:rPr>
        <w:t>builder</w:t>
      </w:r>
      <w:r>
        <w:rPr>
          <w:spacing w:val="-3"/>
          <w:w w:val="95"/>
        </w:rPr>
        <w:t xml:space="preserve"> </w:t>
      </w:r>
      <w:r>
        <w:rPr>
          <w:w w:val="95"/>
        </w:rPr>
        <w:t>notation</w:t>
      </w:r>
      <w:r>
        <w:rPr>
          <w:spacing w:val="-3"/>
          <w:w w:val="95"/>
        </w:rPr>
        <w:t xml:space="preserve"> </w:t>
      </w:r>
      <w:r>
        <w:rPr>
          <w:w w:val="95"/>
        </w:rPr>
        <w:t>starting</w:t>
      </w:r>
    </w:p>
    <w:p w:rsidR="00756CF5" w:rsidRDefault="00756CF5" w:rsidP="00756CF5">
      <w:pPr>
        <w:pStyle w:val="ListParagraph"/>
        <w:numPr>
          <w:ilvl w:val="1"/>
          <w:numId w:val="2"/>
        </w:numPr>
        <w:tabs>
          <w:tab w:val="left" w:pos="944"/>
        </w:tabs>
        <w:spacing w:before="56"/>
        <w:ind w:left="943" w:hanging="280"/>
        <w:rPr>
          <w:rFonts w:ascii="Cambria" w:hAnsi="Cambria"/>
          <w:color w:val="3333B2"/>
        </w:rPr>
      </w:pPr>
      <w:r>
        <w:rPr>
          <w:w w:val="95"/>
        </w:rPr>
        <w:t>Start</w:t>
      </w:r>
      <w:r>
        <w:rPr>
          <w:spacing w:val="3"/>
          <w:w w:val="95"/>
        </w:rPr>
        <w:t xml:space="preserve"> </w:t>
      </w:r>
      <w:r>
        <w:rPr>
          <w:w w:val="95"/>
        </w:rPr>
        <w:t>with</w:t>
      </w:r>
      <w:r>
        <w:rPr>
          <w:spacing w:val="3"/>
          <w:w w:val="95"/>
        </w:rPr>
        <w:t xml:space="preserve"> </w:t>
      </w:r>
      <w:r>
        <w:rPr>
          <w:w w:val="95"/>
        </w:rPr>
        <w:t>known</w:t>
      </w:r>
      <w:r>
        <w:rPr>
          <w:spacing w:val="3"/>
          <w:w w:val="95"/>
        </w:rPr>
        <w:t xml:space="preserve"> </w:t>
      </w:r>
      <w:r>
        <w:rPr>
          <w:w w:val="95"/>
        </w:rPr>
        <w:t>facts</w:t>
      </w:r>
    </w:p>
    <w:p w:rsidR="00756CF5" w:rsidRDefault="00756CF5" w:rsidP="00756CF5">
      <w:pPr>
        <w:pStyle w:val="ListParagraph"/>
        <w:numPr>
          <w:ilvl w:val="1"/>
          <w:numId w:val="2"/>
        </w:numPr>
        <w:tabs>
          <w:tab w:val="left" w:pos="944"/>
        </w:tabs>
        <w:spacing w:before="56"/>
        <w:ind w:left="943" w:hanging="280"/>
        <w:rPr>
          <w:rFonts w:ascii="Cambria" w:hAnsi="Cambria"/>
          <w:color w:val="3333B2"/>
        </w:rPr>
      </w:pPr>
      <w:r>
        <w:rPr>
          <w:w w:val="95"/>
        </w:rPr>
        <w:t>Derive</w:t>
      </w:r>
      <w:r>
        <w:rPr>
          <w:spacing w:val="-7"/>
          <w:w w:val="95"/>
        </w:rPr>
        <w:t xml:space="preserve"> </w:t>
      </w:r>
      <w:r>
        <w:rPr>
          <w:w w:val="95"/>
        </w:rPr>
        <w:t>definition</w:t>
      </w:r>
      <w:r>
        <w:rPr>
          <w:spacing w:val="-7"/>
          <w:w w:val="95"/>
        </w:rPr>
        <w:t xml:space="preserve"> </w:t>
      </w:r>
      <w:r>
        <w:rPr>
          <w:w w:val="95"/>
        </w:rPr>
        <w:t>of</w:t>
      </w:r>
      <w:r>
        <w:rPr>
          <w:spacing w:val="-6"/>
          <w:w w:val="95"/>
        </w:rPr>
        <w:t xml:space="preserve"> </w:t>
      </w:r>
      <w:r>
        <w:rPr>
          <w:w w:val="95"/>
        </w:rPr>
        <w:t>subset</w:t>
      </w:r>
    </w:p>
    <w:p w:rsidR="00756CF5" w:rsidRDefault="00756CF5" w:rsidP="00756CF5">
      <w:pPr>
        <w:pStyle w:val="ListParagraph"/>
        <w:numPr>
          <w:ilvl w:val="0"/>
          <w:numId w:val="1"/>
        </w:numPr>
        <w:tabs>
          <w:tab w:val="left" w:pos="1123"/>
          <w:tab w:val="left" w:pos="1124"/>
          <w:tab w:val="left" w:pos="4192"/>
        </w:tabs>
        <w:spacing w:before="165" w:line="305" w:lineRule="exact"/>
      </w:pPr>
      <w:r>
        <w:rPr>
          <w:rFonts w:ascii="Arial" w:hAnsi="Arial"/>
          <w:i/>
          <w:w w:val="95"/>
        </w:rPr>
        <w:t>A</w:t>
      </w:r>
      <w:r>
        <w:rPr>
          <w:rFonts w:ascii="Arial" w:hAnsi="Arial"/>
          <w:i/>
          <w:spacing w:val="-10"/>
          <w:w w:val="95"/>
        </w:rPr>
        <w:t xml:space="preserve"> </w:t>
      </w:r>
      <w:r>
        <w:rPr>
          <w:rFonts w:ascii="Lucida Sans Unicode" w:hAnsi="Lucida Sans Unicode"/>
          <w:w w:val="95"/>
        </w:rPr>
        <w:t>∪</w:t>
      </w:r>
      <w:r>
        <w:rPr>
          <w:rFonts w:ascii="Lucida Sans Unicode" w:hAnsi="Lucida Sans Unicode"/>
          <w:spacing w:val="-18"/>
          <w:w w:val="95"/>
        </w:rPr>
        <w:t xml:space="preserve"> </w:t>
      </w:r>
      <w:r>
        <w:rPr>
          <w:rFonts w:ascii="Arial" w:hAnsi="Arial"/>
          <w:i/>
          <w:w w:val="95"/>
        </w:rPr>
        <w:t>B</w:t>
      </w:r>
      <w:r>
        <w:rPr>
          <w:rFonts w:ascii="Arial" w:hAnsi="Arial"/>
          <w:i/>
          <w:spacing w:val="2"/>
          <w:w w:val="95"/>
        </w:rPr>
        <w:t xml:space="preserve"> </w:t>
      </w:r>
      <w:r>
        <w:rPr>
          <w:rFonts w:ascii="Lucida Sans Unicode" w:hAnsi="Lucida Sans Unicode"/>
          <w:w w:val="95"/>
        </w:rPr>
        <w:t>=</w:t>
      </w:r>
      <w:r>
        <w:rPr>
          <w:rFonts w:ascii="Lucida Sans Unicode" w:hAnsi="Lucida Sans Unicode"/>
          <w:spacing w:val="-6"/>
          <w:w w:val="95"/>
        </w:rPr>
        <w:t xml:space="preserve"> </w:t>
      </w:r>
      <w:r>
        <w:rPr>
          <w:rFonts w:ascii="Arial" w:hAnsi="Arial"/>
          <w:i/>
          <w:w w:val="95"/>
        </w:rPr>
        <w:t>A</w:t>
      </w:r>
      <w:r>
        <w:rPr>
          <w:rFonts w:ascii="Arial" w:hAnsi="Arial"/>
          <w:i/>
          <w:w w:val="95"/>
        </w:rPr>
        <w:tab/>
      </w:r>
      <w:r>
        <w:t>Fact</w:t>
      </w:r>
    </w:p>
    <w:p w:rsidR="00756CF5" w:rsidRDefault="00756CF5" w:rsidP="00756CF5">
      <w:pPr>
        <w:pStyle w:val="ListParagraph"/>
        <w:numPr>
          <w:ilvl w:val="0"/>
          <w:numId w:val="1"/>
        </w:numPr>
        <w:tabs>
          <w:tab w:val="left" w:pos="1123"/>
          <w:tab w:val="left" w:pos="1124"/>
          <w:tab w:val="left" w:pos="4192"/>
        </w:tabs>
        <w:spacing w:line="271" w:lineRule="exact"/>
      </w:pPr>
      <w:r>
        <w:rPr>
          <w:rFonts w:ascii="Arial" w:hAnsi="Arial"/>
          <w:i/>
          <w:w w:val="99"/>
        </w:rPr>
        <w:t>A</w:t>
      </w:r>
      <w:r>
        <w:rPr>
          <w:rFonts w:ascii="Arial" w:hAnsi="Arial"/>
          <w:i/>
          <w:spacing w:val="-13"/>
        </w:rPr>
        <w:t xml:space="preserve"> </w:t>
      </w:r>
      <w:r>
        <w:rPr>
          <w:rFonts w:ascii="Lucida Sans Unicode" w:hAnsi="Lucida Sans Unicode"/>
          <w:w w:val="83"/>
        </w:rPr>
        <w:t>∪</w:t>
      </w:r>
      <w:r>
        <w:rPr>
          <w:rFonts w:ascii="Lucida Sans Unicode" w:hAnsi="Lucida Sans Unicode"/>
          <w:spacing w:val="-22"/>
        </w:rPr>
        <w:t xml:space="preserve"> </w:t>
      </w:r>
      <w:r>
        <w:rPr>
          <w:rFonts w:ascii="Arial" w:hAnsi="Arial"/>
          <w:i/>
          <w:w w:val="99"/>
        </w:rPr>
        <w:t>B</w:t>
      </w:r>
      <w:r>
        <w:rPr>
          <w:rFonts w:ascii="Arial" w:hAnsi="Arial"/>
          <w:i/>
          <w:spacing w:val="-1"/>
        </w:rPr>
        <w:t xml:space="preserve"> </w:t>
      </w:r>
      <w:r>
        <w:rPr>
          <w:rFonts w:ascii="Lucida Sans Unicode" w:hAnsi="Lucida Sans Unicode"/>
          <w:w w:val="97"/>
        </w:rPr>
        <w:t>=</w:t>
      </w:r>
      <w:r>
        <w:rPr>
          <w:rFonts w:ascii="Lucida Sans Unicode" w:hAnsi="Lucida Sans Unicode"/>
          <w:spacing w:val="-10"/>
        </w:rPr>
        <w:t xml:space="preserve"> </w:t>
      </w:r>
      <w:r>
        <w:rPr>
          <w:rFonts w:ascii="Lucida Sans Unicode" w:hAnsi="Lucida Sans Unicode"/>
          <w:spacing w:val="-1"/>
          <w:w w:val="152"/>
        </w:rPr>
        <w:t>{</w:t>
      </w:r>
      <w:r>
        <w:rPr>
          <w:rFonts w:ascii="Arial" w:hAnsi="Arial"/>
          <w:i/>
          <w:w w:val="91"/>
        </w:rPr>
        <w:t>x</w:t>
      </w:r>
      <w:r>
        <w:rPr>
          <w:rFonts w:ascii="Lucida Sans Unicode" w:hAnsi="Lucida Sans Unicode"/>
          <w:spacing w:val="-1"/>
          <w:w w:val="73"/>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rPr>
        <w:t>A</w:t>
      </w:r>
      <w:r>
        <w:rPr>
          <w:rFonts w:ascii="Arial" w:hAnsi="Arial"/>
          <w:i/>
          <w:spacing w:val="-13"/>
        </w:rPr>
        <w:t xml:space="preserve"> </w:t>
      </w:r>
      <w:r>
        <w:rPr>
          <w:rFonts w:ascii="Lucida Sans Unicode" w:hAnsi="Lucida Sans Unicode"/>
          <w:w w:val="83"/>
        </w:rPr>
        <w:t>∨</w:t>
      </w:r>
      <w:r>
        <w:rPr>
          <w:rFonts w:ascii="Lucida Sans Unicode" w:hAnsi="Lucida Sans Unicode"/>
          <w:spacing w:val="-22"/>
        </w:rPr>
        <w:t xml:space="preserve"> </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rPr>
        <w:t>B</w:t>
      </w:r>
      <w:r>
        <w:rPr>
          <w:rFonts w:ascii="Lucida Sans Unicode" w:hAnsi="Lucida Sans Unicode"/>
          <w:w w:val="152"/>
        </w:rPr>
        <w:t>}</w:t>
      </w:r>
      <w:r>
        <w:rPr>
          <w:rFonts w:ascii="Lucida Sans Unicode" w:hAnsi="Lucida Sans Unicode"/>
        </w:rPr>
        <w:tab/>
      </w:r>
      <w:r>
        <w:rPr>
          <w:w w:val="95"/>
        </w:rPr>
        <w:t>Def</w:t>
      </w:r>
      <w:r>
        <w:rPr>
          <w:spacing w:val="3"/>
        </w:rPr>
        <w:t xml:space="preserve"> </w:t>
      </w:r>
      <w:r>
        <w:rPr>
          <w:w w:val="92"/>
        </w:rPr>
        <w:t>of</w:t>
      </w:r>
      <w:r>
        <w:rPr>
          <w:spacing w:val="3"/>
        </w:rPr>
        <w:t xml:space="preserve"> </w:t>
      </w:r>
      <w:r>
        <w:rPr>
          <w:w w:val="95"/>
        </w:rPr>
        <w:t>Union</w:t>
      </w:r>
    </w:p>
    <w:p w:rsidR="00756CF5" w:rsidRDefault="00756CF5" w:rsidP="00756CF5">
      <w:pPr>
        <w:pStyle w:val="ListParagraph"/>
        <w:numPr>
          <w:ilvl w:val="0"/>
          <w:numId w:val="1"/>
        </w:numPr>
        <w:tabs>
          <w:tab w:val="left" w:pos="1123"/>
          <w:tab w:val="left" w:pos="1124"/>
          <w:tab w:val="left" w:pos="4192"/>
        </w:tabs>
        <w:spacing w:line="271" w:lineRule="exact"/>
      </w:pPr>
      <w:r>
        <w:rPr>
          <w:rFonts w:ascii="Arial" w:hAnsi="Arial"/>
          <w:i/>
          <w:w w:val="99"/>
        </w:rPr>
        <w:t>A</w:t>
      </w:r>
      <w:r>
        <w:rPr>
          <w:rFonts w:ascii="Arial" w:hAnsi="Arial"/>
          <w:i/>
          <w:spacing w:val="-1"/>
        </w:rPr>
        <w:t xml:space="preserve"> </w:t>
      </w:r>
      <w:r>
        <w:rPr>
          <w:rFonts w:ascii="Lucida Sans Unicode" w:hAnsi="Lucida Sans Unicode"/>
          <w:w w:val="97"/>
        </w:rPr>
        <w:t>=</w:t>
      </w:r>
      <w:r>
        <w:rPr>
          <w:rFonts w:ascii="Lucida Sans Unicode" w:hAnsi="Lucida Sans Unicode"/>
          <w:spacing w:val="-10"/>
        </w:rPr>
        <w:t xml:space="preserve"> </w:t>
      </w:r>
      <w:r>
        <w:rPr>
          <w:rFonts w:ascii="Lucida Sans Unicode" w:hAnsi="Lucida Sans Unicode"/>
          <w:w w:val="152"/>
        </w:rPr>
        <w:t>{</w:t>
      </w:r>
      <w:r>
        <w:rPr>
          <w:rFonts w:ascii="Arial" w:hAnsi="Arial"/>
          <w:i/>
          <w:w w:val="91"/>
        </w:rPr>
        <w:t>x</w:t>
      </w:r>
      <w:r>
        <w:rPr>
          <w:rFonts w:ascii="Lucida Sans Unicode" w:hAnsi="Lucida Sans Unicode"/>
          <w:spacing w:val="-1"/>
          <w:w w:val="73"/>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rPr>
        <w:t>A</w:t>
      </w:r>
      <w:r>
        <w:rPr>
          <w:rFonts w:ascii="Lucida Sans Unicode" w:hAnsi="Lucida Sans Unicode"/>
          <w:w w:val="152"/>
        </w:rPr>
        <w:t>}</w:t>
      </w:r>
      <w:r>
        <w:rPr>
          <w:rFonts w:ascii="Lucida Sans Unicode" w:hAnsi="Lucida Sans Unicode"/>
        </w:rPr>
        <w:tab/>
      </w:r>
      <w:r>
        <w:rPr>
          <w:w w:val="95"/>
        </w:rPr>
        <w:t>Set</w:t>
      </w:r>
      <w:r>
        <w:rPr>
          <w:spacing w:val="3"/>
        </w:rPr>
        <w:t xml:space="preserve"> </w:t>
      </w:r>
      <w:r>
        <w:rPr>
          <w:w w:val="96"/>
        </w:rPr>
        <w:t>Builder</w:t>
      </w:r>
      <w:r>
        <w:rPr>
          <w:spacing w:val="3"/>
        </w:rPr>
        <w:t xml:space="preserve"> </w:t>
      </w:r>
      <w:r>
        <w:rPr>
          <w:w w:val="97"/>
        </w:rPr>
        <w:t>Notation</w:t>
      </w:r>
    </w:p>
    <w:p w:rsidR="00756CF5" w:rsidRDefault="00756CF5" w:rsidP="00756CF5">
      <w:pPr>
        <w:pStyle w:val="ListParagraph"/>
        <w:numPr>
          <w:ilvl w:val="0"/>
          <w:numId w:val="1"/>
        </w:numPr>
        <w:tabs>
          <w:tab w:val="left" w:pos="1123"/>
          <w:tab w:val="left" w:pos="1124"/>
          <w:tab w:val="left" w:pos="4192"/>
        </w:tabs>
        <w:spacing w:line="271" w:lineRule="exact"/>
      </w:pPr>
      <w:r>
        <w:rPr>
          <w:rFonts w:ascii="Lucida Sans Unicode" w:hAnsi="Lucida Sans Unicode"/>
          <w:w w:val="152"/>
        </w:rPr>
        <w:t>{</w:t>
      </w:r>
      <w:r>
        <w:rPr>
          <w:rFonts w:ascii="Arial" w:hAnsi="Arial"/>
          <w:i/>
          <w:w w:val="91"/>
        </w:rPr>
        <w:t>x</w:t>
      </w:r>
      <w:r>
        <w:rPr>
          <w:rFonts w:ascii="Lucida Sans Unicode" w:hAnsi="Lucida Sans Unicode"/>
          <w:spacing w:val="-1"/>
          <w:w w:val="73"/>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rPr>
        <w:t>A</w:t>
      </w:r>
      <w:r>
        <w:rPr>
          <w:rFonts w:ascii="Lucida Sans Unicode" w:hAnsi="Lucida Sans Unicode"/>
          <w:w w:val="152"/>
        </w:rPr>
        <w:t>}</w:t>
      </w:r>
      <w:r>
        <w:rPr>
          <w:rFonts w:ascii="Lucida Sans Unicode" w:hAnsi="Lucida Sans Unicode"/>
          <w:spacing w:val="-9"/>
        </w:rPr>
        <w:t xml:space="preserve"> </w:t>
      </w:r>
      <w:r>
        <w:rPr>
          <w:rFonts w:ascii="Lucida Sans Unicode" w:hAnsi="Lucida Sans Unicode"/>
          <w:w w:val="97"/>
        </w:rPr>
        <w:t>=</w:t>
      </w:r>
      <w:r>
        <w:rPr>
          <w:rFonts w:ascii="Lucida Sans Unicode" w:hAnsi="Lucida Sans Unicode"/>
          <w:spacing w:val="-10"/>
        </w:rPr>
        <w:t xml:space="preserve"> </w:t>
      </w:r>
      <w:r>
        <w:rPr>
          <w:rFonts w:ascii="Lucida Sans Unicode" w:hAnsi="Lucida Sans Unicode"/>
          <w:w w:val="152"/>
        </w:rPr>
        <w:t>{</w:t>
      </w:r>
      <w:r>
        <w:rPr>
          <w:rFonts w:ascii="Arial" w:hAnsi="Arial"/>
          <w:i/>
          <w:w w:val="91"/>
        </w:rPr>
        <w:t>x</w:t>
      </w:r>
      <w:r>
        <w:rPr>
          <w:rFonts w:ascii="Lucida Sans Unicode" w:hAnsi="Lucida Sans Unicode"/>
          <w:spacing w:val="-1"/>
          <w:w w:val="73"/>
        </w:rPr>
        <w:t>|</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rPr>
        <w:t>A</w:t>
      </w:r>
      <w:r>
        <w:rPr>
          <w:rFonts w:ascii="Arial" w:hAnsi="Arial"/>
          <w:i/>
          <w:spacing w:val="-13"/>
        </w:rPr>
        <w:t xml:space="preserve"> </w:t>
      </w:r>
      <w:r>
        <w:rPr>
          <w:rFonts w:ascii="Lucida Sans Unicode" w:hAnsi="Lucida Sans Unicode"/>
          <w:w w:val="83"/>
        </w:rPr>
        <w:t>∨</w:t>
      </w:r>
      <w:r>
        <w:rPr>
          <w:rFonts w:ascii="Lucida Sans Unicode" w:hAnsi="Lucida Sans Unicode"/>
          <w:spacing w:val="-22"/>
        </w:rPr>
        <w:t xml:space="preserve"> </w:t>
      </w:r>
      <w:r>
        <w:rPr>
          <w:rFonts w:ascii="Arial" w:hAnsi="Arial"/>
          <w:i/>
          <w:w w:val="91"/>
        </w:rPr>
        <w:t>x</w:t>
      </w:r>
      <w:r>
        <w:rPr>
          <w:rFonts w:ascii="Arial" w:hAnsi="Arial"/>
          <w:i/>
          <w:spacing w:val="-1"/>
        </w:rPr>
        <w:t xml:space="preserve"> </w:t>
      </w:r>
      <w:r>
        <w:rPr>
          <w:rFonts w:ascii="Lucida Sans Unicode" w:hAnsi="Lucida Sans Unicode"/>
          <w:w w:val="83"/>
        </w:rPr>
        <w:t>∈</w:t>
      </w:r>
      <w:r>
        <w:rPr>
          <w:rFonts w:ascii="Lucida Sans Unicode" w:hAnsi="Lucida Sans Unicode"/>
          <w:spacing w:val="-10"/>
        </w:rPr>
        <w:t xml:space="preserve"> </w:t>
      </w:r>
      <w:r>
        <w:rPr>
          <w:rFonts w:ascii="Arial" w:hAnsi="Arial"/>
          <w:i/>
          <w:w w:val="99"/>
        </w:rPr>
        <w:t>B</w:t>
      </w:r>
      <w:r>
        <w:rPr>
          <w:rFonts w:ascii="Lucida Sans Unicode" w:hAnsi="Lucida Sans Unicode"/>
          <w:w w:val="152"/>
        </w:rPr>
        <w:t>}</w:t>
      </w:r>
      <w:r>
        <w:rPr>
          <w:rFonts w:ascii="Lucida Sans Unicode" w:hAnsi="Lucida Sans Unicode"/>
        </w:rPr>
        <w:tab/>
      </w:r>
      <w:r>
        <w:rPr>
          <w:w w:val="96"/>
        </w:rPr>
        <w:t>Equiv</w:t>
      </w:r>
      <w:r>
        <w:rPr>
          <w:spacing w:val="3"/>
        </w:rPr>
        <w:t xml:space="preserve"> </w:t>
      </w:r>
      <w:r>
        <w:rPr>
          <w:w w:val="92"/>
        </w:rPr>
        <w:t>of</w:t>
      </w:r>
      <w:r>
        <w:rPr>
          <w:spacing w:val="3"/>
        </w:rPr>
        <w:t xml:space="preserve"> </w:t>
      </w:r>
      <w:r>
        <w:t>2/3</w:t>
      </w:r>
      <w:r>
        <w:rPr>
          <w:spacing w:val="3"/>
        </w:rPr>
        <w:t xml:space="preserve"> </w:t>
      </w:r>
      <w:r>
        <w:rPr>
          <w:spacing w:val="-6"/>
          <w:w w:val="92"/>
        </w:rPr>
        <w:t>b</w:t>
      </w:r>
      <w:r>
        <w:rPr>
          <w:w w:val="91"/>
        </w:rPr>
        <w:t>y</w:t>
      </w:r>
      <w:r>
        <w:rPr>
          <w:spacing w:val="3"/>
        </w:rPr>
        <w:t xml:space="preserve"> </w:t>
      </w:r>
      <w:r>
        <w:rPr>
          <w:w w:val="90"/>
        </w:rPr>
        <w:t>1</w:t>
      </w:r>
    </w:p>
    <w:p w:rsidR="00756CF5" w:rsidRDefault="00756CF5" w:rsidP="00756CF5">
      <w:pPr>
        <w:pStyle w:val="ListParagraph"/>
        <w:numPr>
          <w:ilvl w:val="0"/>
          <w:numId w:val="1"/>
        </w:numPr>
        <w:tabs>
          <w:tab w:val="left" w:pos="1123"/>
          <w:tab w:val="left" w:pos="1124"/>
          <w:tab w:val="left" w:pos="4192"/>
        </w:tabs>
        <w:spacing w:line="271" w:lineRule="exact"/>
      </w:pPr>
      <w:r>
        <w:rPr>
          <w:rFonts w:ascii="Lucida Sans Unicode" w:hAnsi="Lucida Sans Unicode"/>
          <w:w w:val="95"/>
        </w:rPr>
        <w:t>∀</w:t>
      </w:r>
      <w:r>
        <w:rPr>
          <w:rFonts w:ascii="Arial" w:hAnsi="Arial"/>
          <w:i/>
          <w:w w:val="95"/>
        </w:rPr>
        <w:t>x</w:t>
      </w:r>
      <w:r>
        <w:rPr>
          <w:rFonts w:ascii="Lucida Sans Unicode" w:hAnsi="Lucida Sans Unicode"/>
          <w:w w:val="95"/>
        </w:rPr>
        <w:t>(</w:t>
      </w:r>
      <w:r>
        <w:rPr>
          <w:rFonts w:ascii="Arial" w:hAnsi="Arial"/>
          <w:i/>
          <w:w w:val="95"/>
        </w:rPr>
        <w:t>x</w:t>
      </w:r>
      <w:r>
        <w:rPr>
          <w:rFonts w:ascii="Arial" w:hAnsi="Arial"/>
          <w:i/>
          <w:spacing w:val="-4"/>
          <w:w w:val="95"/>
        </w:rPr>
        <w:t xml:space="preserve"> </w:t>
      </w:r>
      <w:r>
        <w:rPr>
          <w:rFonts w:ascii="Lucida Sans Unicode" w:hAnsi="Lucida Sans Unicode"/>
          <w:w w:val="95"/>
        </w:rPr>
        <w:t>∈</w:t>
      </w:r>
      <w:r>
        <w:rPr>
          <w:rFonts w:ascii="Lucida Sans Unicode" w:hAnsi="Lucida Sans Unicode"/>
          <w:spacing w:val="-13"/>
          <w:w w:val="95"/>
        </w:rPr>
        <w:t xml:space="preserve"> </w:t>
      </w:r>
      <w:r>
        <w:rPr>
          <w:rFonts w:ascii="Arial" w:hAnsi="Arial"/>
          <w:i/>
          <w:w w:val="95"/>
        </w:rPr>
        <w:t>B</w:t>
      </w:r>
      <w:r>
        <w:rPr>
          <w:rFonts w:ascii="Arial" w:hAnsi="Arial"/>
          <w:i/>
          <w:spacing w:val="-3"/>
          <w:w w:val="95"/>
        </w:rPr>
        <w:t xml:space="preserve"> </w:t>
      </w:r>
      <w:r>
        <w:rPr>
          <w:rFonts w:ascii="Lucida Sans Unicode" w:hAnsi="Lucida Sans Unicode"/>
          <w:w w:val="95"/>
        </w:rPr>
        <w:t>→</w:t>
      </w:r>
      <w:r>
        <w:rPr>
          <w:rFonts w:ascii="Lucida Sans Unicode" w:hAnsi="Lucida Sans Unicode"/>
          <w:spacing w:val="-13"/>
          <w:w w:val="95"/>
        </w:rPr>
        <w:t xml:space="preserve"> </w:t>
      </w:r>
      <w:r>
        <w:rPr>
          <w:rFonts w:ascii="Arial" w:hAnsi="Arial"/>
          <w:i/>
          <w:w w:val="95"/>
        </w:rPr>
        <w:t>x</w:t>
      </w:r>
      <w:r>
        <w:rPr>
          <w:rFonts w:ascii="Arial" w:hAnsi="Arial"/>
          <w:i/>
          <w:spacing w:val="-3"/>
          <w:w w:val="95"/>
        </w:rPr>
        <w:t xml:space="preserve"> </w:t>
      </w:r>
      <w:r>
        <w:rPr>
          <w:rFonts w:ascii="Lucida Sans Unicode" w:hAnsi="Lucida Sans Unicode"/>
          <w:w w:val="95"/>
        </w:rPr>
        <w:t>∈</w:t>
      </w:r>
      <w:r>
        <w:rPr>
          <w:rFonts w:ascii="Lucida Sans Unicode" w:hAnsi="Lucida Sans Unicode"/>
          <w:spacing w:val="-13"/>
          <w:w w:val="95"/>
        </w:rPr>
        <w:t xml:space="preserve"> </w:t>
      </w:r>
      <w:r>
        <w:rPr>
          <w:rFonts w:ascii="Arial" w:hAnsi="Arial"/>
          <w:i/>
          <w:w w:val="95"/>
        </w:rPr>
        <w:t>A</w:t>
      </w:r>
      <w:r>
        <w:rPr>
          <w:rFonts w:ascii="Lucida Sans Unicode" w:hAnsi="Lucida Sans Unicode"/>
          <w:w w:val="95"/>
        </w:rPr>
        <w:t>)</w:t>
      </w:r>
      <w:r>
        <w:rPr>
          <w:rFonts w:ascii="Lucida Sans Unicode" w:hAnsi="Lucida Sans Unicode"/>
          <w:w w:val="95"/>
        </w:rPr>
        <w:tab/>
      </w:r>
      <w:r>
        <w:rPr>
          <w:w w:val="95"/>
        </w:rPr>
        <w:t>Meaning</w:t>
      </w:r>
      <w:r>
        <w:rPr>
          <w:spacing w:val="5"/>
          <w:w w:val="95"/>
        </w:rPr>
        <w:t xml:space="preserve"> </w:t>
      </w:r>
      <w:r>
        <w:rPr>
          <w:w w:val="95"/>
        </w:rPr>
        <w:t>of</w:t>
      </w:r>
      <w:r>
        <w:rPr>
          <w:spacing w:val="4"/>
          <w:w w:val="95"/>
        </w:rPr>
        <w:t xml:space="preserve"> </w:t>
      </w:r>
      <w:r>
        <w:rPr>
          <w:w w:val="95"/>
        </w:rPr>
        <w:t>4</w:t>
      </w:r>
    </w:p>
    <w:p w:rsidR="00756CF5" w:rsidRDefault="00756CF5" w:rsidP="00756CF5">
      <w:r>
        <w:rPr>
          <w:rFonts w:ascii="Arial" w:hAnsi="Arial"/>
          <w:i/>
        </w:rPr>
        <w:t>B</w:t>
      </w:r>
      <w:r>
        <w:rPr>
          <w:rFonts w:ascii="Arial" w:hAnsi="Arial"/>
          <w:i/>
          <w:spacing w:val="-3"/>
        </w:rPr>
        <w:t xml:space="preserve"> </w:t>
      </w:r>
      <w:r>
        <w:rPr>
          <w:rFonts w:ascii="Lucida Sans Unicode" w:hAnsi="Lucida Sans Unicode"/>
        </w:rPr>
        <w:t>⊂</w:t>
      </w:r>
      <w:r>
        <w:rPr>
          <w:rFonts w:ascii="Lucida Sans Unicode" w:hAnsi="Lucida Sans Unicode"/>
          <w:spacing w:val="-12"/>
        </w:rPr>
        <w:t xml:space="preserve"> </w:t>
      </w:r>
      <w:r>
        <w:rPr>
          <w:rFonts w:ascii="Arial" w:hAnsi="Arial"/>
          <w:i/>
        </w:rPr>
        <w:t>A</w:t>
      </w:r>
      <w:r>
        <w:rPr>
          <w:rFonts w:ascii="Arial" w:hAnsi="Arial"/>
          <w:i/>
        </w:rPr>
        <w:tab/>
      </w:r>
      <w:r>
        <w:rPr>
          <w:w w:val="95"/>
        </w:rPr>
        <w:t>Def</w:t>
      </w:r>
      <w:r>
        <w:rPr>
          <w:spacing w:val="1"/>
          <w:w w:val="95"/>
        </w:rPr>
        <w:t xml:space="preserve"> </w:t>
      </w:r>
      <w:r>
        <w:rPr>
          <w:w w:val="95"/>
        </w:rPr>
        <w:t>of Subset</w:t>
      </w:r>
      <w:r>
        <w:rPr>
          <w:spacing w:val="1"/>
          <w:w w:val="95"/>
        </w:rPr>
        <w:t xml:space="preserve"> </w:t>
      </w:r>
      <w:r>
        <w:rPr>
          <w:w w:val="95"/>
        </w:rPr>
        <w:t>from 4</w:t>
      </w:r>
    </w:p>
    <w:p w:rsidR="00AE39F5" w:rsidRPr="00825F3C" w:rsidRDefault="00AE39F5" w:rsidP="00AE39F5">
      <w:pPr>
        <w:shd w:val="clear" w:color="auto" w:fill="FFFFFF"/>
        <w:spacing w:after="0" w:line="240" w:lineRule="auto"/>
        <w:rPr>
          <w:rFonts w:ascii="Helvetica" w:eastAsia="Times New Roman" w:hAnsi="Helvetica"/>
          <w:color w:val="000000"/>
        </w:rPr>
      </w:pPr>
      <w:r w:rsidRPr="00825F3C">
        <w:rPr>
          <w:rFonts w:ascii="Helvetica" w:eastAsia="Times New Roman" w:hAnsi="Helvetica"/>
          <w:color w:val="000000"/>
        </w:rPr>
        <w:t>Solve the recurrence relation </w:t>
      </w:r>
      <w:r w:rsidRPr="00825F3C">
        <w:rPr>
          <w:rFonts w:ascii="MJXc-TeX-math-Iw" w:eastAsia="Times New Roman" w:hAnsi="MJXc-TeX-math-Iw"/>
          <w:color w:val="000000"/>
        </w:rPr>
        <w:t>an</w:t>
      </w:r>
      <w:r w:rsidRPr="00825F3C">
        <w:rPr>
          <w:rFonts w:ascii="MJXc-TeX-main-Rw" w:eastAsia="Times New Roman" w:hAnsi="MJXc-TeX-main-Rw"/>
          <w:color w:val="000000"/>
        </w:rPr>
        <w:t>=</w:t>
      </w:r>
      <w:r w:rsidRPr="00825F3C">
        <w:rPr>
          <w:rFonts w:ascii="MJXc-TeX-math-Iw" w:eastAsia="Times New Roman" w:hAnsi="MJXc-TeX-math-Iw"/>
          <w:color w:val="000000"/>
        </w:rPr>
        <w:t>an</w:t>
      </w:r>
      <w:r w:rsidRPr="00825F3C">
        <w:rPr>
          <w:rFonts w:ascii="MJXc-TeX-main-Rw" w:eastAsia="Times New Roman" w:hAnsi="MJXc-TeX-main-Rw"/>
          <w:color w:val="000000"/>
        </w:rPr>
        <w:t>−1+</w:t>
      </w:r>
      <w:r w:rsidRPr="00825F3C">
        <w:rPr>
          <w:rFonts w:ascii="MJXc-TeX-math-Iw" w:eastAsia="Times New Roman" w:hAnsi="MJXc-TeX-math-Iw"/>
          <w:color w:val="000000"/>
        </w:rPr>
        <w:t>n</w:t>
      </w:r>
      <w:r w:rsidRPr="00825F3C">
        <w:rPr>
          <w:rFonts w:ascii="Helvetica" w:eastAsia="Times New Roman" w:hAnsi="Helvetica"/>
          <w:color w:val="000000"/>
        </w:rPr>
        <w:t> with initial term </w:t>
      </w:r>
      <w:r w:rsidRPr="00825F3C">
        <w:rPr>
          <w:rFonts w:ascii="MJXc-TeX-math-Iw" w:eastAsia="Times New Roman" w:hAnsi="MJXc-TeX-math-Iw"/>
          <w:color w:val="000000"/>
        </w:rPr>
        <w:t>a</w:t>
      </w:r>
      <w:r w:rsidRPr="00825F3C">
        <w:rPr>
          <w:rFonts w:ascii="MJXc-TeX-main-Rw" w:eastAsia="Times New Roman" w:hAnsi="MJXc-TeX-main-Rw"/>
          <w:color w:val="000000"/>
        </w:rPr>
        <w:t>0=4</w:t>
      </w:r>
      <w:r w:rsidRPr="00825F3C">
        <w:rPr>
          <w:rFonts w:ascii="Helvetica" w:eastAsia="Times New Roman" w:hAnsi="Helvetica"/>
          <w:color w:val="000000"/>
        </w:rPr>
        <w:t>.</w:t>
      </w:r>
    </w:p>
    <w:p w:rsidR="00825F3C" w:rsidRDefault="00825F3C" w:rsidP="00AE39F5">
      <w:pPr>
        <w:shd w:val="clear" w:color="auto" w:fill="FFFFFF"/>
        <w:spacing w:after="0" w:line="240" w:lineRule="auto"/>
        <w:rPr>
          <w:rFonts w:ascii="Helvetica" w:eastAsia="Times New Roman" w:hAnsi="Helvetica"/>
          <w:color w:val="000000"/>
        </w:rPr>
      </w:pPr>
    </w:p>
    <w:p w:rsidR="00AE39F5" w:rsidRPr="00825F3C" w:rsidRDefault="00AE39F5" w:rsidP="00AE39F5">
      <w:pPr>
        <w:shd w:val="clear" w:color="auto" w:fill="FFFFFF"/>
        <w:spacing w:after="0" w:line="240" w:lineRule="auto"/>
        <w:rPr>
          <w:rFonts w:ascii="Helvetica" w:eastAsia="Times New Roman" w:hAnsi="Helvetica"/>
          <w:color w:val="000000"/>
        </w:rPr>
      </w:pPr>
      <w:hyperlink r:id="rId26" w:history="1">
        <w:r w:rsidRPr="00825F3C">
          <w:rPr>
            <w:rFonts w:ascii="Helvetica" w:eastAsia="Times New Roman" w:hAnsi="Helvetica"/>
            <w:color w:val="8A1200"/>
          </w:rPr>
          <w:t>Solution</w:t>
        </w:r>
      </w:hyperlink>
    </w:p>
    <w:p w:rsidR="00AE39F5" w:rsidRPr="00825F3C" w:rsidRDefault="00AE39F5"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t>To get a feel for the recurrence relation, write out the first few terms of the sequence: </w:t>
      </w:r>
      <w:r w:rsidRPr="00825F3C">
        <w:rPr>
          <w:rFonts w:ascii="MJXc-TeX-main-Rw" w:eastAsia="Times New Roman" w:hAnsi="MJXc-TeX-main-Rw"/>
          <w:color w:val="000000"/>
        </w:rPr>
        <w:t>4,5,7,10,14,19,…</w:t>
      </w:r>
      <w:r w:rsidRPr="00825F3C">
        <w:rPr>
          <w:rFonts w:ascii="Helvetica" w:eastAsia="Times New Roman" w:hAnsi="Helvetica"/>
          <w:color w:val="000000"/>
        </w:rPr>
        <w:t>. Look at the difference between terms. </w:t>
      </w:r>
      <w:r w:rsidRPr="00825F3C">
        <w:rPr>
          <w:rFonts w:ascii="MJXc-TeX-math-Iw" w:eastAsia="Times New Roman" w:hAnsi="MJXc-TeX-math-Iw"/>
          <w:color w:val="000000"/>
        </w:rPr>
        <w:t>a</w:t>
      </w:r>
      <w:r w:rsidRPr="00825F3C">
        <w:rPr>
          <w:rFonts w:ascii="MJXc-TeX-main-Rw" w:eastAsia="Times New Roman" w:hAnsi="MJXc-TeX-main-Rw"/>
          <w:color w:val="000000"/>
        </w:rPr>
        <w:t>1−</w:t>
      </w:r>
      <w:r w:rsidRPr="00825F3C">
        <w:rPr>
          <w:rFonts w:ascii="MJXc-TeX-math-Iw" w:eastAsia="Times New Roman" w:hAnsi="MJXc-TeX-math-Iw"/>
          <w:color w:val="000000"/>
        </w:rPr>
        <w:t>a</w:t>
      </w:r>
      <w:r w:rsidRPr="00825F3C">
        <w:rPr>
          <w:rFonts w:ascii="MJXc-TeX-main-Rw" w:eastAsia="Times New Roman" w:hAnsi="MJXc-TeX-main-Rw"/>
          <w:color w:val="000000"/>
        </w:rPr>
        <w:t>0=1</w:t>
      </w:r>
      <w:r w:rsidRPr="00825F3C">
        <w:rPr>
          <w:rFonts w:ascii="Helvetica" w:eastAsia="Times New Roman" w:hAnsi="Helvetica"/>
          <w:color w:val="000000"/>
        </w:rPr>
        <w:t> and </w:t>
      </w:r>
      <w:r w:rsidRPr="00825F3C">
        <w:rPr>
          <w:rFonts w:ascii="MJXc-TeX-math-Iw" w:eastAsia="Times New Roman" w:hAnsi="MJXc-TeX-math-Iw"/>
          <w:color w:val="000000"/>
        </w:rPr>
        <w:t>a</w:t>
      </w:r>
      <w:r w:rsidRPr="00825F3C">
        <w:rPr>
          <w:rFonts w:ascii="MJXc-TeX-main-Rw" w:eastAsia="Times New Roman" w:hAnsi="MJXc-TeX-main-Rw"/>
          <w:color w:val="000000"/>
        </w:rPr>
        <w:t>2−</w:t>
      </w:r>
      <w:r w:rsidRPr="00825F3C">
        <w:rPr>
          <w:rFonts w:ascii="MJXc-TeX-math-Iw" w:eastAsia="Times New Roman" w:hAnsi="MJXc-TeX-math-Iw"/>
          <w:color w:val="000000"/>
        </w:rPr>
        <w:t>a</w:t>
      </w:r>
      <w:r w:rsidRPr="00825F3C">
        <w:rPr>
          <w:rFonts w:ascii="MJXc-TeX-main-Rw" w:eastAsia="Times New Roman" w:hAnsi="MJXc-TeX-main-Rw"/>
          <w:color w:val="000000"/>
        </w:rPr>
        <w:t>1=2</w:t>
      </w:r>
      <w:r w:rsidRPr="00825F3C">
        <w:rPr>
          <w:rFonts w:ascii="Helvetica" w:eastAsia="Times New Roman" w:hAnsi="Helvetica"/>
          <w:color w:val="000000"/>
        </w:rPr>
        <w:t> and so on. The key thing here is that the difference between terms is </w:t>
      </w:r>
      <w:r w:rsidRPr="00825F3C">
        <w:rPr>
          <w:rFonts w:ascii="MJXc-TeX-math-Iw" w:eastAsia="Times New Roman" w:hAnsi="MJXc-TeX-math-Iw"/>
          <w:color w:val="000000"/>
        </w:rPr>
        <w:t>n</w:t>
      </w:r>
      <w:r w:rsidRPr="00825F3C">
        <w:rPr>
          <w:rFonts w:ascii="Helvetica" w:eastAsia="Times New Roman" w:hAnsi="Helvetica"/>
          <w:color w:val="000000"/>
        </w:rPr>
        <w:t>.n. We can write this explicitly: </w:t>
      </w:r>
      <w:r w:rsidRPr="00825F3C">
        <w:rPr>
          <w:rFonts w:ascii="MJXc-TeX-math-Iw" w:eastAsia="Times New Roman" w:hAnsi="MJXc-TeX-math-Iw"/>
          <w:color w:val="000000"/>
        </w:rPr>
        <w:t>an</w:t>
      </w:r>
      <w:r w:rsidRPr="00825F3C">
        <w:rPr>
          <w:rFonts w:ascii="MJXc-TeX-main-Rw" w:eastAsia="Times New Roman" w:hAnsi="MJXc-TeX-main-Rw"/>
          <w:color w:val="000000"/>
        </w:rPr>
        <w:t>−</w:t>
      </w:r>
      <w:r w:rsidRPr="00825F3C">
        <w:rPr>
          <w:rFonts w:ascii="MJXc-TeX-math-Iw" w:eastAsia="Times New Roman" w:hAnsi="MJXc-TeX-math-Iw"/>
          <w:color w:val="000000"/>
        </w:rPr>
        <w:t>an</w:t>
      </w:r>
      <w:r w:rsidRPr="00825F3C">
        <w:rPr>
          <w:rFonts w:ascii="MJXc-TeX-main-Rw" w:eastAsia="Times New Roman" w:hAnsi="MJXc-TeX-main-Rw"/>
          <w:color w:val="000000"/>
        </w:rPr>
        <w:t>−1=</w:t>
      </w:r>
      <w:r w:rsidRPr="00825F3C">
        <w:rPr>
          <w:rFonts w:ascii="MJXc-TeX-math-Iw" w:eastAsia="Times New Roman" w:hAnsi="MJXc-TeX-math-Iw"/>
          <w:color w:val="000000"/>
        </w:rPr>
        <w:t>n</w:t>
      </w:r>
      <w:r w:rsidRPr="00825F3C">
        <w:rPr>
          <w:rFonts w:ascii="Helvetica" w:eastAsia="Times New Roman" w:hAnsi="Helvetica"/>
          <w:color w:val="000000"/>
        </w:rPr>
        <w:t>. Of course, we could have arrived at this conclusion directly from the recurrence relation by subtracting </w:t>
      </w:r>
      <w:r w:rsidRPr="00825F3C">
        <w:rPr>
          <w:rFonts w:ascii="MJXc-TeX-math-Iw" w:eastAsia="Times New Roman" w:hAnsi="MJXc-TeX-math-Iw"/>
          <w:color w:val="000000"/>
        </w:rPr>
        <w:t>an</w:t>
      </w:r>
      <w:r w:rsidRPr="00825F3C">
        <w:rPr>
          <w:rFonts w:ascii="MJXc-TeX-main-Rw" w:eastAsia="Times New Roman" w:hAnsi="MJXc-TeX-main-Rw"/>
          <w:color w:val="000000"/>
        </w:rPr>
        <w:t>−1</w:t>
      </w:r>
      <w:r w:rsidRPr="00825F3C">
        <w:rPr>
          <w:rFonts w:ascii="Helvetica" w:eastAsia="Times New Roman" w:hAnsi="Helvetica"/>
          <w:color w:val="000000"/>
        </w:rPr>
        <w:t> from both sides.</w:t>
      </w:r>
    </w:p>
    <w:p w:rsidR="00AE39F5" w:rsidRPr="00825F3C" w:rsidRDefault="00AE39F5"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t>Now use this equation over and over again, changing </w:t>
      </w:r>
      <w:r w:rsidRPr="00825F3C">
        <w:rPr>
          <w:rFonts w:ascii="MJXc-TeX-math-Iw" w:eastAsia="Times New Roman" w:hAnsi="MJXc-TeX-math-Iw"/>
          <w:color w:val="000000"/>
        </w:rPr>
        <w:t>n</w:t>
      </w:r>
      <w:r w:rsidRPr="00825F3C">
        <w:rPr>
          <w:rFonts w:ascii="Helvetica" w:eastAsia="Times New Roman" w:hAnsi="Helvetica"/>
          <w:color w:val="000000"/>
        </w:rPr>
        <w:t> each time:</w:t>
      </w:r>
    </w:p>
    <w:p w:rsidR="00AE39F5" w:rsidRPr="00825F3C" w:rsidRDefault="00AE39F5" w:rsidP="00AE39F5">
      <w:pPr>
        <w:shd w:val="clear" w:color="auto" w:fill="F5F5FF"/>
        <w:spacing w:after="0" w:line="240" w:lineRule="auto"/>
        <w:rPr>
          <w:rFonts w:ascii="Times New Roman" w:eastAsia="Times New Roman" w:hAnsi="Times New Roman"/>
        </w:rPr>
      </w:pPr>
      <w:r w:rsidRPr="00825F3C">
        <w:rPr>
          <w:rFonts w:ascii="MJXc-TeX-math-Iw" w:eastAsia="Times New Roman" w:hAnsi="MJXc-TeX-math-Iw"/>
          <w:color w:val="000000"/>
        </w:rPr>
        <w:t>a</w:t>
      </w:r>
      <w:r w:rsidRPr="00825F3C">
        <w:rPr>
          <w:rFonts w:ascii="MJXc-TeX-main-Rw" w:eastAsia="Times New Roman" w:hAnsi="MJXc-TeX-main-Rw"/>
          <w:color w:val="000000"/>
        </w:rPr>
        <w:t>1−</w:t>
      </w:r>
      <w:r w:rsidRPr="00825F3C">
        <w:rPr>
          <w:rFonts w:ascii="MJXc-TeX-math-Iw" w:eastAsia="Times New Roman" w:hAnsi="MJXc-TeX-math-Iw"/>
          <w:color w:val="000000"/>
        </w:rPr>
        <w:t>a</w:t>
      </w:r>
      <w:r w:rsidRPr="00825F3C">
        <w:rPr>
          <w:rFonts w:ascii="MJXc-TeX-main-Rw" w:eastAsia="Times New Roman" w:hAnsi="MJXc-TeX-main-Rw"/>
          <w:color w:val="000000"/>
        </w:rPr>
        <w:t>0=1</w:t>
      </w:r>
      <w:r w:rsidRPr="00825F3C">
        <w:rPr>
          <w:rFonts w:ascii="MJXc-TeX-math-Iw" w:eastAsia="Times New Roman" w:hAnsi="MJXc-TeX-math-Iw"/>
          <w:color w:val="000000"/>
        </w:rPr>
        <w:t>a</w:t>
      </w:r>
      <w:r w:rsidRPr="00825F3C">
        <w:rPr>
          <w:rFonts w:ascii="MJXc-TeX-main-Rw" w:eastAsia="Times New Roman" w:hAnsi="MJXc-TeX-main-Rw"/>
          <w:color w:val="000000"/>
        </w:rPr>
        <w:t>2−</w:t>
      </w:r>
      <w:r w:rsidRPr="00825F3C">
        <w:rPr>
          <w:rFonts w:ascii="MJXc-TeX-math-Iw" w:eastAsia="Times New Roman" w:hAnsi="MJXc-TeX-math-Iw"/>
          <w:color w:val="000000"/>
        </w:rPr>
        <w:t>a</w:t>
      </w:r>
      <w:r w:rsidRPr="00825F3C">
        <w:rPr>
          <w:rFonts w:ascii="MJXc-TeX-main-Rw" w:eastAsia="Times New Roman" w:hAnsi="MJXc-TeX-main-Rw"/>
          <w:color w:val="000000"/>
        </w:rPr>
        <w:t>1=2</w:t>
      </w:r>
      <w:r w:rsidRPr="00825F3C">
        <w:rPr>
          <w:rFonts w:ascii="MJXc-TeX-math-Iw" w:eastAsia="Times New Roman" w:hAnsi="MJXc-TeX-math-Iw"/>
          <w:color w:val="000000"/>
        </w:rPr>
        <w:t>a</w:t>
      </w:r>
      <w:r w:rsidRPr="00825F3C">
        <w:rPr>
          <w:rFonts w:ascii="MJXc-TeX-main-Rw" w:eastAsia="Times New Roman" w:hAnsi="MJXc-TeX-main-Rw"/>
          <w:color w:val="000000"/>
        </w:rPr>
        <w:t>3−</w:t>
      </w:r>
      <w:r w:rsidRPr="00825F3C">
        <w:rPr>
          <w:rFonts w:ascii="MJXc-TeX-math-Iw" w:eastAsia="Times New Roman" w:hAnsi="MJXc-TeX-math-Iw"/>
          <w:color w:val="000000"/>
        </w:rPr>
        <w:t>a</w:t>
      </w:r>
      <w:r w:rsidRPr="00825F3C">
        <w:rPr>
          <w:rFonts w:ascii="MJXc-TeX-main-Rw" w:eastAsia="Times New Roman" w:hAnsi="MJXc-TeX-main-Rw"/>
          <w:color w:val="000000"/>
        </w:rPr>
        <w:t>2=3</w:t>
      </w:r>
      <w:r w:rsidRPr="00825F3C">
        <w:rPr>
          <w:rFonts w:ascii="Cambria Math" w:eastAsia="Times New Roman" w:hAnsi="Cambria Math" w:cs="Cambria Math"/>
          <w:color w:val="000000"/>
        </w:rPr>
        <w:t>⋮⋮</w:t>
      </w:r>
      <w:r w:rsidRPr="00825F3C">
        <w:rPr>
          <w:rFonts w:ascii="MJXc-TeX-math-Iw" w:eastAsia="Times New Roman" w:hAnsi="MJXc-TeX-math-Iw"/>
          <w:color w:val="000000"/>
        </w:rPr>
        <w:t>an</w:t>
      </w:r>
      <w:r w:rsidRPr="00825F3C">
        <w:rPr>
          <w:rFonts w:ascii="MJXc-TeX-main-Rw" w:eastAsia="Times New Roman" w:hAnsi="MJXc-TeX-main-Rw"/>
          <w:color w:val="000000"/>
        </w:rPr>
        <w:t>−</w:t>
      </w:r>
      <w:r w:rsidRPr="00825F3C">
        <w:rPr>
          <w:rFonts w:ascii="MJXc-TeX-math-Iw" w:eastAsia="Times New Roman" w:hAnsi="MJXc-TeX-math-Iw"/>
          <w:color w:val="000000"/>
        </w:rPr>
        <w:t>an</w:t>
      </w:r>
      <w:r w:rsidRPr="00825F3C">
        <w:rPr>
          <w:rFonts w:ascii="MJXc-TeX-main-Rw" w:eastAsia="Times New Roman" w:hAnsi="MJXc-TeX-main-Rw"/>
          <w:color w:val="000000"/>
        </w:rPr>
        <w:t>−1=</w:t>
      </w:r>
      <w:r w:rsidRPr="00825F3C">
        <w:rPr>
          <w:rFonts w:ascii="MJXc-TeX-math-Iw" w:eastAsia="Times New Roman" w:hAnsi="MJXc-TeX-math-Iw"/>
          <w:color w:val="000000"/>
        </w:rPr>
        <w:t>n</w:t>
      </w:r>
      <w:r w:rsidRPr="00825F3C">
        <w:rPr>
          <w:rFonts w:ascii="MJXc-TeX-main-Rw" w:eastAsia="Times New Roman" w:hAnsi="MJXc-TeX-main-Rw"/>
          <w:color w:val="000000"/>
        </w:rPr>
        <w:t>.</w:t>
      </w:r>
    </w:p>
    <w:p w:rsidR="006B51F0" w:rsidRDefault="00AE39F5"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t xml:space="preserve">Add all these equations together. On the right-hand side, </w:t>
      </w:r>
    </w:p>
    <w:p w:rsidR="007C72AD" w:rsidRDefault="00AE39F5"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lastRenderedPageBreak/>
        <w:t>we get the sum </w:t>
      </w:r>
      <w:r w:rsidRPr="00825F3C">
        <w:rPr>
          <w:rFonts w:ascii="MJXc-TeX-main-Rw" w:eastAsia="Times New Roman" w:hAnsi="MJXc-TeX-main-Rw"/>
          <w:color w:val="000000"/>
        </w:rPr>
        <w:t>1+2+3+</w:t>
      </w:r>
      <w:r w:rsidRPr="00825F3C">
        <w:rPr>
          <w:rFonts w:ascii="Cambria Math" w:eastAsia="Times New Roman" w:hAnsi="Cambria Math" w:cs="Cambria Math"/>
          <w:color w:val="000000"/>
        </w:rPr>
        <w:t>⋯</w:t>
      </w:r>
      <w:r w:rsidRPr="00825F3C">
        <w:rPr>
          <w:rFonts w:ascii="Times New Roman" w:eastAsia="Times New Roman" w:hAnsi="Times New Roman"/>
          <w:color w:val="000000"/>
        </w:rPr>
        <w:t>+</w:t>
      </w:r>
      <w:r w:rsidRPr="00825F3C">
        <w:rPr>
          <w:rFonts w:ascii="MJXc-TeX-math-Iw" w:eastAsia="Times New Roman" w:hAnsi="MJXc-TeX-math-Iw"/>
          <w:color w:val="000000"/>
        </w:rPr>
        <w:t>n</w:t>
      </w:r>
      <w:r w:rsidRPr="00825F3C">
        <w:rPr>
          <w:rFonts w:ascii="Helvetica" w:eastAsia="Times New Roman" w:hAnsi="Helvetica"/>
          <w:color w:val="000000"/>
        </w:rPr>
        <w:t>.1+2+3+</w:t>
      </w:r>
      <w:r w:rsidRPr="00825F3C">
        <w:rPr>
          <w:rFonts w:ascii="Cambria Math" w:eastAsia="Times New Roman" w:hAnsi="Cambria Math" w:cs="Cambria Math"/>
          <w:color w:val="000000"/>
        </w:rPr>
        <w:t>⋯</w:t>
      </w:r>
      <w:r w:rsidRPr="00825F3C">
        <w:rPr>
          <w:rFonts w:ascii="Helvetica" w:eastAsia="Times New Roman" w:hAnsi="Helvetica" w:cs="Helvetica"/>
          <w:color w:val="000000"/>
        </w:rPr>
        <w:t>+n.</w:t>
      </w:r>
      <w:r w:rsidRPr="00825F3C">
        <w:rPr>
          <w:rFonts w:ascii="Helvetica" w:eastAsia="Times New Roman" w:hAnsi="Helvetica"/>
          <w:color w:val="000000"/>
        </w:rPr>
        <w:t> </w:t>
      </w:r>
    </w:p>
    <w:p w:rsidR="006B51F0" w:rsidRDefault="006B51F0" w:rsidP="00AE39F5">
      <w:pPr>
        <w:shd w:val="clear" w:color="auto" w:fill="F5F5FF"/>
        <w:spacing w:after="0" w:line="240" w:lineRule="auto"/>
        <w:rPr>
          <w:rFonts w:ascii="Helvetica" w:eastAsia="Times New Roman" w:hAnsi="Helvetica"/>
          <w:color w:val="000000"/>
        </w:rPr>
      </w:pPr>
    </w:p>
    <w:p w:rsidR="007C72AD" w:rsidRDefault="00AE39F5"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t>We already know this can be simplified to </w:t>
      </w:r>
      <w:r w:rsidRPr="00825F3C">
        <w:rPr>
          <w:rFonts w:ascii="MJXc-TeX-math-Iw" w:eastAsia="Times New Roman" w:hAnsi="MJXc-TeX-math-Iw"/>
          <w:color w:val="000000"/>
        </w:rPr>
        <w:t>n</w:t>
      </w:r>
      <w:r w:rsidRPr="00825F3C">
        <w:rPr>
          <w:rFonts w:ascii="MJXc-TeX-main-Rw" w:eastAsia="Times New Roman" w:hAnsi="MJXc-TeX-main-Rw"/>
          <w:color w:val="000000"/>
        </w:rPr>
        <w:t>(</w:t>
      </w:r>
      <w:r w:rsidRPr="00825F3C">
        <w:rPr>
          <w:rFonts w:ascii="MJXc-TeX-math-Iw" w:eastAsia="Times New Roman" w:hAnsi="MJXc-TeX-math-Iw"/>
          <w:color w:val="000000"/>
        </w:rPr>
        <w:t>n</w:t>
      </w:r>
      <w:r w:rsidRPr="00825F3C">
        <w:rPr>
          <w:rFonts w:ascii="MJXc-TeX-main-Rw" w:eastAsia="Times New Roman" w:hAnsi="MJXc-TeX-main-Rw"/>
          <w:color w:val="000000"/>
        </w:rPr>
        <w:t>+1)2</w:t>
      </w:r>
      <w:r w:rsidRPr="00825F3C">
        <w:rPr>
          <w:rFonts w:ascii="Helvetica" w:eastAsia="Times New Roman" w:hAnsi="Helvetica"/>
          <w:color w:val="000000"/>
        </w:rPr>
        <w:t>.</w:t>
      </w:r>
    </w:p>
    <w:p w:rsidR="006B51F0" w:rsidRDefault="00AE39F5"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t> </w:t>
      </w:r>
    </w:p>
    <w:p w:rsidR="00AE39F5" w:rsidRPr="00825F3C" w:rsidRDefault="00AE39F5" w:rsidP="00AE39F5">
      <w:pPr>
        <w:shd w:val="clear" w:color="auto" w:fill="F5F5FF"/>
        <w:spacing w:after="0" w:line="240" w:lineRule="auto"/>
        <w:rPr>
          <w:rFonts w:ascii="Times New Roman" w:eastAsia="Times New Roman" w:hAnsi="Times New Roman"/>
        </w:rPr>
      </w:pPr>
      <w:r w:rsidRPr="00825F3C">
        <w:rPr>
          <w:rFonts w:ascii="Helvetica" w:eastAsia="Times New Roman" w:hAnsi="Helvetica"/>
          <w:color w:val="000000"/>
        </w:rPr>
        <w:t>What happens on the left-hand side? We get</w:t>
      </w:r>
    </w:p>
    <w:p w:rsidR="006B51F0" w:rsidRDefault="006B51F0" w:rsidP="00AE39F5">
      <w:pPr>
        <w:shd w:val="clear" w:color="auto" w:fill="F5F5FF"/>
        <w:spacing w:after="0" w:line="240" w:lineRule="auto"/>
        <w:rPr>
          <w:rFonts w:ascii="MJXc-TeX-main-Rw" w:eastAsia="Times New Roman" w:hAnsi="MJXc-TeX-main-Rw"/>
          <w:color w:val="000000"/>
        </w:rPr>
      </w:pPr>
    </w:p>
    <w:p w:rsidR="007C72AD" w:rsidRDefault="00AE39F5" w:rsidP="00AE39F5">
      <w:pPr>
        <w:shd w:val="clear" w:color="auto" w:fill="F5F5FF"/>
        <w:spacing w:after="0" w:line="240" w:lineRule="auto"/>
        <w:rPr>
          <w:rFonts w:ascii="MJXc-TeX-main-Rw" w:eastAsia="Times New Roman" w:hAnsi="MJXc-TeX-main-Rw"/>
          <w:color w:val="000000"/>
        </w:rPr>
      </w:pPr>
      <w:r w:rsidRPr="00825F3C">
        <w:rPr>
          <w:rFonts w:ascii="MJXc-TeX-main-Rw" w:eastAsia="Times New Roman" w:hAnsi="MJXc-TeX-main-Rw"/>
          <w:color w:val="000000"/>
        </w:rPr>
        <w:t>(</w:t>
      </w:r>
      <w:r w:rsidRPr="00825F3C">
        <w:rPr>
          <w:rFonts w:ascii="MJXc-TeX-math-Iw" w:eastAsia="Times New Roman" w:hAnsi="MJXc-TeX-math-Iw"/>
          <w:color w:val="000000"/>
        </w:rPr>
        <w:t>a</w:t>
      </w:r>
      <w:r w:rsidRPr="00825F3C">
        <w:rPr>
          <w:rFonts w:ascii="MJXc-TeX-main-Rw" w:eastAsia="Times New Roman" w:hAnsi="MJXc-TeX-main-Rw"/>
          <w:color w:val="000000"/>
        </w:rPr>
        <w:t>1−</w:t>
      </w:r>
      <w:r w:rsidRPr="00825F3C">
        <w:rPr>
          <w:rFonts w:ascii="MJXc-TeX-math-Iw" w:eastAsia="Times New Roman" w:hAnsi="MJXc-TeX-math-Iw"/>
          <w:color w:val="000000"/>
        </w:rPr>
        <w:t>a</w:t>
      </w:r>
      <w:r w:rsidRPr="00825F3C">
        <w:rPr>
          <w:rFonts w:ascii="MJXc-TeX-main-Rw" w:eastAsia="Times New Roman" w:hAnsi="MJXc-TeX-main-Rw"/>
          <w:color w:val="000000"/>
        </w:rPr>
        <w:t>0)+(</w:t>
      </w:r>
      <w:r w:rsidRPr="00825F3C">
        <w:rPr>
          <w:rFonts w:ascii="MJXc-TeX-math-Iw" w:eastAsia="Times New Roman" w:hAnsi="MJXc-TeX-math-Iw"/>
          <w:color w:val="000000"/>
        </w:rPr>
        <w:t>a</w:t>
      </w:r>
      <w:r w:rsidRPr="00825F3C">
        <w:rPr>
          <w:rFonts w:ascii="MJXc-TeX-main-Rw" w:eastAsia="Times New Roman" w:hAnsi="MJXc-TeX-main-Rw"/>
          <w:color w:val="000000"/>
        </w:rPr>
        <w:t>2−</w:t>
      </w:r>
      <w:r w:rsidRPr="00825F3C">
        <w:rPr>
          <w:rFonts w:ascii="MJXc-TeX-math-Iw" w:eastAsia="Times New Roman" w:hAnsi="MJXc-TeX-math-Iw"/>
          <w:color w:val="000000"/>
        </w:rPr>
        <w:t>a</w:t>
      </w:r>
      <w:r w:rsidRPr="00825F3C">
        <w:rPr>
          <w:rFonts w:ascii="MJXc-TeX-main-Rw" w:eastAsia="Times New Roman" w:hAnsi="MJXc-TeX-main-Rw"/>
          <w:color w:val="000000"/>
        </w:rPr>
        <w:t>1)+(</w:t>
      </w:r>
      <w:r w:rsidRPr="00825F3C">
        <w:rPr>
          <w:rFonts w:ascii="MJXc-TeX-math-Iw" w:eastAsia="Times New Roman" w:hAnsi="MJXc-TeX-math-Iw"/>
          <w:color w:val="000000"/>
        </w:rPr>
        <w:t>a</w:t>
      </w:r>
      <w:r w:rsidRPr="00825F3C">
        <w:rPr>
          <w:rFonts w:ascii="MJXc-TeX-main-Rw" w:eastAsia="Times New Roman" w:hAnsi="MJXc-TeX-main-Rw"/>
          <w:color w:val="000000"/>
        </w:rPr>
        <w:t>3−</w:t>
      </w:r>
      <w:r w:rsidRPr="00825F3C">
        <w:rPr>
          <w:rFonts w:ascii="MJXc-TeX-math-Iw" w:eastAsia="Times New Roman" w:hAnsi="MJXc-TeX-math-Iw"/>
          <w:color w:val="000000"/>
        </w:rPr>
        <w:t>a</w:t>
      </w:r>
      <w:r w:rsidRPr="00825F3C">
        <w:rPr>
          <w:rFonts w:ascii="MJXc-TeX-main-Rw" w:eastAsia="Times New Roman" w:hAnsi="MJXc-TeX-main-Rw"/>
          <w:color w:val="000000"/>
        </w:rPr>
        <w:t>2)+</w:t>
      </w:r>
      <w:r w:rsidRPr="00825F3C">
        <w:rPr>
          <w:rFonts w:ascii="Cambria Math" w:eastAsia="Times New Roman" w:hAnsi="Cambria Math" w:cs="Cambria Math"/>
          <w:color w:val="000000"/>
        </w:rPr>
        <w:t>⋯</w:t>
      </w:r>
      <w:r w:rsidRPr="00825F3C">
        <w:rPr>
          <w:rFonts w:ascii="Times New Roman" w:eastAsia="Times New Roman" w:hAnsi="Times New Roman"/>
          <w:color w:val="000000"/>
        </w:rPr>
        <w:t>(</w:t>
      </w:r>
      <w:r w:rsidRPr="00825F3C">
        <w:rPr>
          <w:rFonts w:ascii="MJXc-TeX-math-Iw" w:eastAsia="Times New Roman" w:hAnsi="MJXc-TeX-math-Iw"/>
          <w:color w:val="000000"/>
        </w:rPr>
        <w:t>an</w:t>
      </w:r>
      <w:r w:rsidRPr="00825F3C">
        <w:rPr>
          <w:rFonts w:ascii="MJXc-TeX-main-Rw" w:eastAsia="Times New Roman" w:hAnsi="MJXc-TeX-main-Rw"/>
          <w:color w:val="000000"/>
        </w:rPr>
        <w:t>−1−</w:t>
      </w:r>
      <w:r w:rsidRPr="00825F3C">
        <w:rPr>
          <w:rFonts w:ascii="MJXc-TeX-math-Iw" w:eastAsia="Times New Roman" w:hAnsi="MJXc-TeX-math-Iw"/>
          <w:color w:val="000000"/>
        </w:rPr>
        <w:t>an</w:t>
      </w:r>
      <w:r w:rsidRPr="00825F3C">
        <w:rPr>
          <w:rFonts w:ascii="MJXc-TeX-main-Rw" w:eastAsia="Times New Roman" w:hAnsi="MJXc-TeX-main-Rw"/>
          <w:color w:val="000000"/>
        </w:rPr>
        <w:t>−2)+(</w:t>
      </w:r>
      <w:r w:rsidRPr="00825F3C">
        <w:rPr>
          <w:rFonts w:ascii="MJXc-TeX-math-Iw" w:eastAsia="Times New Roman" w:hAnsi="MJXc-TeX-math-Iw"/>
          <w:color w:val="000000"/>
        </w:rPr>
        <w:t>an</w:t>
      </w:r>
      <w:r w:rsidRPr="00825F3C">
        <w:rPr>
          <w:rFonts w:ascii="MJXc-TeX-main-Rw" w:eastAsia="Times New Roman" w:hAnsi="MJXc-TeX-main-Rw"/>
          <w:color w:val="000000"/>
        </w:rPr>
        <w:t>−</w:t>
      </w:r>
      <w:r w:rsidRPr="00825F3C">
        <w:rPr>
          <w:rFonts w:ascii="MJXc-TeX-math-Iw" w:eastAsia="Times New Roman" w:hAnsi="MJXc-TeX-math-Iw"/>
          <w:color w:val="000000"/>
        </w:rPr>
        <w:t>an</w:t>
      </w:r>
      <w:r w:rsidRPr="00825F3C">
        <w:rPr>
          <w:rFonts w:ascii="MJXc-TeX-main-Rw" w:eastAsia="Times New Roman" w:hAnsi="MJXc-TeX-main-Rw"/>
          <w:color w:val="000000"/>
        </w:rPr>
        <w:t>−1).</w:t>
      </w:r>
    </w:p>
    <w:p w:rsidR="006B51F0" w:rsidRDefault="007C72AD"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t xml:space="preserve"> </w:t>
      </w:r>
    </w:p>
    <w:p w:rsidR="007C72AD" w:rsidRDefault="00AE39F5"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t xml:space="preserve">This sum telescopes. </w:t>
      </w:r>
    </w:p>
    <w:p w:rsidR="006B51F0" w:rsidRDefault="006B51F0" w:rsidP="00AE39F5">
      <w:pPr>
        <w:shd w:val="clear" w:color="auto" w:fill="F5F5FF"/>
        <w:spacing w:after="0" w:line="240" w:lineRule="auto"/>
        <w:rPr>
          <w:rFonts w:ascii="Helvetica" w:eastAsia="Times New Roman" w:hAnsi="Helvetica"/>
          <w:color w:val="000000"/>
        </w:rPr>
      </w:pPr>
    </w:p>
    <w:p w:rsidR="006B51F0" w:rsidRDefault="00AE39F5" w:rsidP="00AE39F5">
      <w:pPr>
        <w:shd w:val="clear" w:color="auto" w:fill="F5F5FF"/>
        <w:spacing w:after="0" w:line="240" w:lineRule="auto"/>
        <w:rPr>
          <w:rFonts w:ascii="Helvetica" w:eastAsia="Times New Roman" w:hAnsi="Helvetica"/>
          <w:color w:val="000000"/>
        </w:rPr>
      </w:pPr>
      <w:r w:rsidRPr="00825F3C">
        <w:rPr>
          <w:rFonts w:ascii="Helvetica" w:eastAsia="Times New Roman" w:hAnsi="Helvetica"/>
          <w:color w:val="000000"/>
        </w:rPr>
        <w:t>We are left with only the </w:t>
      </w:r>
      <w:r w:rsidRPr="00825F3C">
        <w:rPr>
          <w:rFonts w:ascii="MJXc-TeX-main-Rw" w:eastAsia="Times New Roman" w:hAnsi="MJXc-TeX-main-Rw"/>
          <w:color w:val="000000"/>
        </w:rPr>
        <w:t>−</w:t>
      </w:r>
      <w:r w:rsidRPr="00825F3C">
        <w:rPr>
          <w:rFonts w:ascii="MJXc-TeX-math-Iw" w:eastAsia="Times New Roman" w:hAnsi="MJXc-TeX-math-Iw"/>
          <w:color w:val="000000"/>
        </w:rPr>
        <w:t>a</w:t>
      </w:r>
      <w:r w:rsidRPr="00825F3C">
        <w:rPr>
          <w:rFonts w:ascii="MJXc-TeX-main-Rw" w:eastAsia="Times New Roman" w:hAnsi="MJXc-TeX-main-Rw"/>
          <w:color w:val="000000"/>
        </w:rPr>
        <w:t>0</w:t>
      </w:r>
      <w:r w:rsidRPr="00825F3C">
        <w:rPr>
          <w:rFonts w:ascii="Helvetica" w:eastAsia="Times New Roman" w:hAnsi="Helvetica"/>
          <w:color w:val="000000"/>
        </w:rPr>
        <w:t> from the first equation and the </w:t>
      </w:r>
      <w:r w:rsidRPr="00825F3C">
        <w:rPr>
          <w:rFonts w:ascii="MJXc-TeX-math-Iw" w:eastAsia="Times New Roman" w:hAnsi="MJXc-TeX-math-Iw"/>
          <w:color w:val="000000"/>
        </w:rPr>
        <w:t>an</w:t>
      </w:r>
      <w:r w:rsidRPr="00825F3C">
        <w:rPr>
          <w:rFonts w:ascii="Helvetica" w:eastAsia="Times New Roman" w:hAnsi="Helvetica"/>
          <w:color w:val="000000"/>
        </w:rPr>
        <w:t xml:space="preserve">an from the last equation. </w:t>
      </w:r>
    </w:p>
    <w:p w:rsidR="00AE39F5" w:rsidRPr="00825F3C" w:rsidRDefault="00AE39F5" w:rsidP="00AE39F5">
      <w:pPr>
        <w:shd w:val="clear" w:color="auto" w:fill="F5F5FF"/>
        <w:spacing w:after="0" w:line="240" w:lineRule="auto"/>
        <w:rPr>
          <w:rFonts w:ascii="Times New Roman" w:eastAsia="Times New Roman" w:hAnsi="Times New Roman"/>
        </w:rPr>
      </w:pPr>
      <w:r w:rsidRPr="00825F3C">
        <w:rPr>
          <w:rFonts w:ascii="Helvetica" w:eastAsia="Times New Roman" w:hAnsi="Helvetica"/>
          <w:color w:val="000000"/>
        </w:rPr>
        <w:t>Putting this all together we have </w:t>
      </w:r>
      <w:r w:rsidRPr="00825F3C">
        <w:rPr>
          <w:rFonts w:ascii="MJXc-TeX-main-Rw" w:eastAsia="Times New Roman" w:hAnsi="MJXc-TeX-main-Rw"/>
          <w:color w:val="000000"/>
        </w:rPr>
        <w:t>−</w:t>
      </w:r>
      <w:r w:rsidRPr="00825F3C">
        <w:rPr>
          <w:rFonts w:ascii="MJXc-TeX-math-Iw" w:eastAsia="Times New Roman" w:hAnsi="MJXc-TeX-math-Iw"/>
          <w:color w:val="000000"/>
        </w:rPr>
        <w:t>a</w:t>
      </w:r>
      <w:r w:rsidRPr="00825F3C">
        <w:rPr>
          <w:rFonts w:ascii="MJXc-TeX-main-Rw" w:eastAsia="Times New Roman" w:hAnsi="MJXc-TeX-main-Rw"/>
          <w:color w:val="000000"/>
        </w:rPr>
        <w:t>0+</w:t>
      </w:r>
      <w:r w:rsidRPr="00825F3C">
        <w:rPr>
          <w:rFonts w:ascii="MJXc-TeX-math-Iw" w:eastAsia="Times New Roman" w:hAnsi="MJXc-TeX-math-Iw"/>
          <w:color w:val="000000"/>
        </w:rPr>
        <w:t>an</w:t>
      </w:r>
      <w:r w:rsidRPr="00825F3C">
        <w:rPr>
          <w:rFonts w:ascii="MJXc-TeX-main-Rw" w:eastAsia="Times New Roman" w:hAnsi="MJXc-TeX-main-Rw"/>
          <w:color w:val="000000"/>
        </w:rPr>
        <w:t>=</w:t>
      </w:r>
      <w:r w:rsidRPr="00825F3C">
        <w:rPr>
          <w:rFonts w:ascii="MJXc-TeX-math-Iw" w:eastAsia="Times New Roman" w:hAnsi="MJXc-TeX-math-Iw"/>
          <w:color w:val="000000"/>
        </w:rPr>
        <w:t>n</w:t>
      </w:r>
      <w:r w:rsidRPr="00825F3C">
        <w:rPr>
          <w:rFonts w:ascii="MJXc-TeX-main-Rw" w:eastAsia="Times New Roman" w:hAnsi="MJXc-TeX-main-Rw"/>
          <w:color w:val="000000"/>
        </w:rPr>
        <w:t>(</w:t>
      </w:r>
      <w:r w:rsidRPr="00825F3C">
        <w:rPr>
          <w:rFonts w:ascii="MJXc-TeX-math-Iw" w:eastAsia="Times New Roman" w:hAnsi="MJXc-TeX-math-Iw"/>
          <w:color w:val="000000"/>
        </w:rPr>
        <w:t>n</w:t>
      </w:r>
      <w:r w:rsidRPr="00825F3C">
        <w:rPr>
          <w:rFonts w:ascii="MJXc-TeX-main-Rw" w:eastAsia="Times New Roman" w:hAnsi="MJXc-TeX-main-Rw"/>
          <w:color w:val="000000"/>
        </w:rPr>
        <w:t>+1)2</w:t>
      </w:r>
      <w:r w:rsidRPr="00825F3C">
        <w:rPr>
          <w:rFonts w:ascii="Helvetica" w:eastAsia="Times New Roman" w:hAnsi="Helvetica"/>
          <w:color w:val="000000"/>
        </w:rPr>
        <w:t>or </w:t>
      </w:r>
      <w:r w:rsidRPr="00825F3C">
        <w:rPr>
          <w:rFonts w:ascii="MJXc-TeX-math-Iw" w:eastAsia="Times New Roman" w:hAnsi="MJXc-TeX-math-Iw"/>
          <w:color w:val="000000"/>
        </w:rPr>
        <w:t>an</w:t>
      </w:r>
      <w:r w:rsidRPr="00825F3C">
        <w:rPr>
          <w:rFonts w:ascii="MJXc-TeX-main-Rw" w:eastAsia="Times New Roman" w:hAnsi="MJXc-TeX-main-Rw"/>
          <w:color w:val="000000"/>
        </w:rPr>
        <w:t>=</w:t>
      </w:r>
      <w:r w:rsidRPr="00825F3C">
        <w:rPr>
          <w:rFonts w:ascii="MJXc-TeX-math-Iw" w:eastAsia="Times New Roman" w:hAnsi="MJXc-TeX-math-Iw"/>
          <w:color w:val="000000"/>
        </w:rPr>
        <w:t>n</w:t>
      </w:r>
      <w:r w:rsidRPr="00825F3C">
        <w:rPr>
          <w:rFonts w:ascii="MJXc-TeX-main-Rw" w:eastAsia="Times New Roman" w:hAnsi="MJXc-TeX-main-Rw"/>
          <w:color w:val="000000"/>
        </w:rPr>
        <w:t>(</w:t>
      </w:r>
      <w:r w:rsidRPr="00825F3C">
        <w:rPr>
          <w:rFonts w:ascii="MJXc-TeX-math-Iw" w:eastAsia="Times New Roman" w:hAnsi="MJXc-TeX-math-Iw"/>
          <w:color w:val="000000"/>
        </w:rPr>
        <w:t>n</w:t>
      </w:r>
      <w:r w:rsidRPr="00825F3C">
        <w:rPr>
          <w:rFonts w:ascii="MJXc-TeX-main-Rw" w:eastAsia="Times New Roman" w:hAnsi="MJXc-TeX-main-Rw"/>
          <w:color w:val="000000"/>
        </w:rPr>
        <w:t>+1)2+</w:t>
      </w:r>
      <w:r w:rsidRPr="00825F3C">
        <w:rPr>
          <w:rFonts w:ascii="MJXc-TeX-math-Iw" w:eastAsia="Times New Roman" w:hAnsi="MJXc-TeX-math-Iw"/>
          <w:color w:val="000000"/>
        </w:rPr>
        <w:t>a</w:t>
      </w:r>
      <w:r w:rsidRPr="00825F3C">
        <w:rPr>
          <w:rFonts w:ascii="MJXc-TeX-main-Rw" w:eastAsia="Times New Roman" w:hAnsi="MJXc-TeX-main-Rw"/>
          <w:color w:val="000000"/>
        </w:rPr>
        <w:t>0</w:t>
      </w:r>
      <w:r w:rsidRPr="00825F3C">
        <w:rPr>
          <w:rFonts w:ascii="Helvetica" w:eastAsia="Times New Roman" w:hAnsi="Helvetica"/>
          <w:color w:val="000000"/>
        </w:rPr>
        <w:t>.</w:t>
      </w:r>
      <w:r w:rsidR="007C72AD" w:rsidRPr="00825F3C">
        <w:rPr>
          <w:rFonts w:ascii="Helvetica" w:eastAsia="Times New Roman" w:hAnsi="Helvetica"/>
          <w:color w:val="000000"/>
        </w:rPr>
        <w:t xml:space="preserve"> </w:t>
      </w:r>
      <w:r w:rsidRPr="00825F3C">
        <w:rPr>
          <w:rFonts w:ascii="Helvetica" w:eastAsia="Times New Roman" w:hAnsi="Helvetica"/>
          <w:color w:val="000000"/>
        </w:rPr>
        <w:t>But we know that </w:t>
      </w:r>
      <w:r w:rsidRPr="00825F3C">
        <w:rPr>
          <w:rFonts w:ascii="MJXc-TeX-math-Iw" w:eastAsia="Times New Roman" w:hAnsi="MJXc-TeX-math-Iw"/>
          <w:color w:val="000000"/>
        </w:rPr>
        <w:t>a</w:t>
      </w:r>
      <w:r w:rsidRPr="00825F3C">
        <w:rPr>
          <w:rFonts w:ascii="MJXc-TeX-main-Rw" w:eastAsia="Times New Roman" w:hAnsi="MJXc-TeX-main-Rw"/>
          <w:color w:val="000000"/>
        </w:rPr>
        <w:t>0=4</w:t>
      </w:r>
      <w:r w:rsidRPr="00825F3C">
        <w:rPr>
          <w:rFonts w:ascii="Helvetica" w:eastAsia="Times New Roman" w:hAnsi="Helvetica"/>
          <w:color w:val="000000"/>
        </w:rPr>
        <w:t>. So the solution to the recurrence relation, subject to the initial condition is</w:t>
      </w:r>
    </w:p>
    <w:p w:rsidR="006B51F0" w:rsidRDefault="006B51F0" w:rsidP="00AE39F5">
      <w:pPr>
        <w:shd w:val="clear" w:color="auto" w:fill="F5F5FF"/>
        <w:spacing w:after="0" w:line="240" w:lineRule="auto"/>
        <w:rPr>
          <w:rFonts w:ascii="MJXc-TeX-math-Iw" w:eastAsia="Times New Roman" w:hAnsi="MJXc-TeX-math-Iw"/>
          <w:color w:val="000000"/>
        </w:rPr>
      </w:pPr>
    </w:p>
    <w:p w:rsidR="00AE39F5" w:rsidRPr="00825F3C" w:rsidRDefault="008A0D4A" w:rsidP="00AE39F5">
      <w:pPr>
        <w:shd w:val="clear" w:color="auto" w:fill="F5F5FF"/>
        <w:spacing w:after="0" w:line="240" w:lineRule="auto"/>
        <w:rPr>
          <w:rFonts w:ascii="Times New Roman" w:eastAsia="Times New Roman" w:hAnsi="Times New Roman"/>
        </w:rPr>
      </w:pPr>
      <w:r>
        <w:rPr>
          <w:rFonts w:ascii="MJXc-TeX-math-Iw" w:eastAsia="Times New Roman" w:hAnsi="MJXc-TeX-math-Iw"/>
          <w:color w:val="000000"/>
        </w:rPr>
        <w:t>a</w:t>
      </w:r>
      <w:r w:rsidR="00AE39F5" w:rsidRPr="00825F3C">
        <w:rPr>
          <w:rFonts w:ascii="MJXc-TeX-math-Iw" w:eastAsia="Times New Roman" w:hAnsi="MJXc-TeX-math-Iw"/>
          <w:color w:val="000000"/>
        </w:rPr>
        <w:t>n</w:t>
      </w:r>
      <w:r>
        <w:rPr>
          <w:rFonts w:ascii="MJXc-TeX-math-Iw" w:eastAsia="Times New Roman" w:hAnsi="MJXc-TeX-math-Iw"/>
          <w:color w:val="000000"/>
        </w:rPr>
        <w:t xml:space="preserve"> </w:t>
      </w:r>
      <w:r w:rsidR="00AE39F5" w:rsidRPr="00825F3C">
        <w:rPr>
          <w:rFonts w:ascii="MJXc-TeX-main-Rw" w:eastAsia="Times New Roman" w:hAnsi="MJXc-TeX-main-Rw"/>
          <w:color w:val="000000"/>
        </w:rPr>
        <w:t>=</w:t>
      </w:r>
      <w:r>
        <w:rPr>
          <w:rFonts w:ascii="MJXc-TeX-main-Rw" w:eastAsia="Times New Roman" w:hAnsi="MJXc-TeX-main-Rw"/>
          <w:color w:val="000000"/>
        </w:rPr>
        <w:t xml:space="preserve"> </w:t>
      </w:r>
      <w:r w:rsidR="00AE39F5" w:rsidRPr="00825F3C">
        <w:rPr>
          <w:rFonts w:ascii="MJXc-TeX-math-Iw" w:eastAsia="Times New Roman" w:hAnsi="MJXc-TeX-math-Iw"/>
          <w:color w:val="000000"/>
        </w:rPr>
        <w:t>n</w:t>
      </w:r>
      <w:r w:rsidR="00AE39F5" w:rsidRPr="00825F3C">
        <w:rPr>
          <w:rFonts w:ascii="MJXc-TeX-main-Rw" w:eastAsia="Times New Roman" w:hAnsi="MJXc-TeX-main-Rw"/>
          <w:color w:val="000000"/>
        </w:rPr>
        <w:t>(</w:t>
      </w:r>
      <w:r w:rsidR="00AE39F5" w:rsidRPr="00825F3C">
        <w:rPr>
          <w:rFonts w:ascii="MJXc-TeX-math-Iw" w:eastAsia="Times New Roman" w:hAnsi="MJXc-TeX-math-Iw"/>
          <w:color w:val="000000"/>
        </w:rPr>
        <w:t>n</w:t>
      </w:r>
      <w:r w:rsidR="00AE39F5" w:rsidRPr="00825F3C">
        <w:rPr>
          <w:rFonts w:ascii="MJXc-TeX-main-Rw" w:eastAsia="Times New Roman" w:hAnsi="MJXc-TeX-main-Rw"/>
          <w:color w:val="000000"/>
        </w:rPr>
        <w:t>+1)2+4.</w:t>
      </w:r>
    </w:p>
    <w:p w:rsidR="00AE39F5" w:rsidRPr="00825F3C" w:rsidRDefault="00AE39F5" w:rsidP="00AE39F5">
      <w:pPr>
        <w:shd w:val="clear" w:color="auto" w:fill="F5F5FF"/>
        <w:spacing w:before="300" w:after="0" w:line="240" w:lineRule="auto"/>
        <w:rPr>
          <w:rFonts w:ascii="Times New Roman" w:eastAsia="Times New Roman" w:hAnsi="Times New Roman"/>
        </w:rPr>
      </w:pPr>
      <w:r w:rsidRPr="00825F3C">
        <w:rPr>
          <w:rFonts w:ascii="Helvetica" w:eastAsia="Times New Roman" w:hAnsi="Helvetica"/>
          <w:color w:val="000000"/>
        </w:rPr>
        <w:t>(Now that we know that, we should notice that the sequence is the result of adding 4 to each of the triangular numbers.)</w:t>
      </w:r>
    </w:p>
    <w:p w:rsidR="0059559F" w:rsidRDefault="0059559F"/>
    <w:p w:rsidR="0059559F" w:rsidRPr="0059559F" w:rsidRDefault="0059559F" w:rsidP="0059559F">
      <w:pPr>
        <w:pStyle w:val="Heading6"/>
        <w:shd w:val="clear" w:color="auto" w:fill="FFFFFF"/>
        <w:spacing w:before="0" w:line="270" w:lineRule="atLeast"/>
        <w:rPr>
          <w:rFonts w:ascii="Bookman Old Style" w:hAnsi="Bookman Old Style"/>
          <w:color w:val="000000"/>
        </w:rPr>
      </w:pPr>
      <w:r w:rsidRPr="0059559F">
        <w:rPr>
          <w:rStyle w:val="type"/>
          <w:rFonts w:ascii="Bookman Old Style" w:hAnsi="Bookman Old Style"/>
          <w:color w:val="000000"/>
        </w:rPr>
        <w:t>Example</w:t>
      </w:r>
    </w:p>
    <w:p w:rsidR="0059559F" w:rsidRPr="0059559F" w:rsidRDefault="0059559F" w:rsidP="0059559F">
      <w:pPr>
        <w:pStyle w:val="NormalWeb"/>
        <w:shd w:val="clear" w:color="auto" w:fill="FFFFFF"/>
        <w:spacing w:before="0" w:beforeAutospacing="0" w:after="0" w:afterAutospacing="0"/>
        <w:rPr>
          <w:rFonts w:ascii="Bookman Old Style" w:hAnsi="Bookman Old Style"/>
          <w:color w:val="000000"/>
          <w:sz w:val="22"/>
          <w:szCs w:val="22"/>
        </w:rPr>
      </w:pPr>
      <w:r w:rsidRPr="0059559F">
        <w:rPr>
          <w:rFonts w:ascii="Bookman Old Style" w:hAnsi="Bookman Old Style"/>
          <w:color w:val="000000"/>
          <w:sz w:val="22"/>
          <w:szCs w:val="22"/>
        </w:rPr>
        <w:t>Use iteration to solve the recurrence relation </w:t>
      </w:r>
      <w:r w:rsidRPr="0059559F">
        <w:rPr>
          <w:rStyle w:val="mjx-char"/>
          <w:rFonts w:ascii="Bookman Old Style" w:hAnsi="Bookman Old Style"/>
          <w:color w:val="000000"/>
          <w:sz w:val="22"/>
          <w:szCs w:val="22"/>
          <w:bdr w:val="none" w:sz="0" w:space="0" w:color="auto" w:frame="1"/>
        </w:rPr>
        <w:t>an=an−1+n</w:t>
      </w:r>
      <w:r w:rsidRPr="0059559F">
        <w:rPr>
          <w:rFonts w:ascii="Bookman Old Style" w:hAnsi="Bookman Old Style"/>
          <w:color w:val="000000"/>
          <w:sz w:val="22"/>
          <w:szCs w:val="22"/>
        </w:rPr>
        <w:t> with </w:t>
      </w:r>
      <w:r w:rsidRPr="0059559F">
        <w:rPr>
          <w:rStyle w:val="mjx-char"/>
          <w:rFonts w:ascii="Bookman Old Style" w:hAnsi="Bookman Old Style"/>
          <w:color w:val="000000"/>
          <w:sz w:val="22"/>
          <w:szCs w:val="22"/>
          <w:bdr w:val="none" w:sz="0" w:space="0" w:color="auto" w:frame="1"/>
        </w:rPr>
        <w:t>a0=4</w:t>
      </w:r>
      <w:r w:rsidRPr="0059559F">
        <w:rPr>
          <w:rStyle w:val="mjx-charbox"/>
          <w:rFonts w:ascii="Bookman Old Style" w:hAnsi="Bookman Old Style"/>
          <w:color w:val="000000"/>
          <w:sz w:val="22"/>
          <w:szCs w:val="22"/>
          <w:bdr w:val="none" w:sz="0" w:space="0" w:color="auto" w:frame="1"/>
        </w:rPr>
        <w:t>.</w:t>
      </w:r>
    </w:p>
    <w:p w:rsidR="0059559F" w:rsidRPr="0059559F" w:rsidRDefault="0059559F" w:rsidP="0059559F">
      <w:pPr>
        <w:shd w:val="clear" w:color="auto" w:fill="FFFFFF"/>
        <w:rPr>
          <w:rFonts w:ascii="Bookman Old Style" w:hAnsi="Bookman Old Style"/>
          <w:color w:val="000000"/>
        </w:rPr>
      </w:pPr>
      <w:hyperlink r:id="rId27" w:history="1">
        <w:r w:rsidRPr="0059559F">
          <w:rPr>
            <w:rStyle w:val="type"/>
            <w:rFonts w:ascii="Bookman Old Style" w:hAnsi="Bookman Old Style"/>
            <w:color w:val="8A1200"/>
            <w:shd w:val="clear" w:color="auto" w:fill="FFEDEB"/>
          </w:rPr>
          <w:t>Solution</w:t>
        </w:r>
      </w:hyperlink>
    </w:p>
    <w:p w:rsidR="0059559F" w:rsidRPr="0059559F" w:rsidRDefault="0059559F" w:rsidP="0059559F">
      <w:pPr>
        <w:pStyle w:val="NormalWeb"/>
        <w:shd w:val="clear" w:color="auto" w:fill="F5F5FF"/>
        <w:spacing w:before="0" w:beforeAutospacing="0" w:after="0" w:afterAutospacing="0"/>
        <w:rPr>
          <w:rFonts w:ascii="Bookman Old Style" w:hAnsi="Bookman Old Style"/>
          <w:color w:val="000000"/>
          <w:sz w:val="22"/>
          <w:szCs w:val="22"/>
        </w:rPr>
      </w:pPr>
      <w:r w:rsidRPr="0059559F">
        <w:rPr>
          <w:rFonts w:ascii="Bookman Old Style" w:hAnsi="Bookman Old Style"/>
          <w:color w:val="000000"/>
          <w:sz w:val="22"/>
          <w:szCs w:val="22"/>
        </w:rPr>
        <w:t>Again, start by writing down the recurrence relation when </w:t>
      </w:r>
      <w:r w:rsidRPr="0059559F">
        <w:rPr>
          <w:rStyle w:val="mjx-char"/>
          <w:rFonts w:ascii="Bookman Old Style" w:hAnsi="Bookman Old Style"/>
          <w:color w:val="000000"/>
          <w:sz w:val="22"/>
          <w:szCs w:val="22"/>
          <w:bdr w:val="none" w:sz="0" w:space="0" w:color="auto" w:frame="1"/>
        </w:rPr>
        <w:t>n=1</w:t>
      </w:r>
      <w:r w:rsidRPr="0059559F">
        <w:rPr>
          <w:rStyle w:val="mjxassistivemathml"/>
          <w:rFonts w:ascii="Bookman Old Style" w:hAnsi="Bookman Old Style"/>
          <w:color w:val="000000"/>
          <w:sz w:val="22"/>
          <w:szCs w:val="22"/>
          <w:bdr w:val="none" w:sz="0" w:space="0" w:color="auto" w:frame="1"/>
        </w:rPr>
        <w:t>.</w:t>
      </w:r>
      <w:r w:rsidRPr="0059559F">
        <w:rPr>
          <w:rFonts w:ascii="Bookman Old Style" w:hAnsi="Bookman Old Style"/>
          <w:color w:val="000000"/>
          <w:sz w:val="22"/>
          <w:szCs w:val="22"/>
        </w:rPr>
        <w:t> This time, don't subtract the </w:t>
      </w:r>
      <w:r w:rsidRPr="0059559F">
        <w:rPr>
          <w:rStyle w:val="mjx-char"/>
          <w:rFonts w:ascii="Bookman Old Style" w:hAnsi="Bookman Old Style"/>
          <w:color w:val="000000"/>
          <w:sz w:val="22"/>
          <w:szCs w:val="22"/>
          <w:bdr w:val="none" w:sz="0" w:space="0" w:color="auto" w:frame="1"/>
        </w:rPr>
        <w:t>an−1</w:t>
      </w:r>
      <w:r w:rsidRPr="0059559F">
        <w:rPr>
          <w:rFonts w:ascii="Bookman Old Style" w:hAnsi="Bookman Old Style"/>
          <w:color w:val="000000"/>
          <w:sz w:val="22"/>
          <w:szCs w:val="22"/>
        </w:rPr>
        <w:t> terms to the other side:</w:t>
      </w:r>
    </w:p>
    <w:p w:rsidR="0059559F" w:rsidRPr="0059559F" w:rsidRDefault="0059559F" w:rsidP="0059559F">
      <w:pPr>
        <w:shd w:val="clear" w:color="auto" w:fill="F5F5FF"/>
        <w:rPr>
          <w:rStyle w:val="solution"/>
          <w:rFonts w:ascii="Bookman Old Style" w:hAnsi="Bookman Old Style"/>
        </w:rPr>
      </w:pPr>
      <w:r w:rsidRPr="0059559F">
        <w:rPr>
          <w:rStyle w:val="mjx-char"/>
          <w:rFonts w:ascii="Bookman Old Style" w:hAnsi="Bookman Old Style"/>
          <w:color w:val="000000"/>
          <w:bdr w:val="none" w:sz="0" w:space="0" w:color="auto" w:frame="1"/>
        </w:rPr>
        <w:t>a1=a0+1.</w:t>
      </w:r>
    </w:p>
    <w:p w:rsidR="0059559F" w:rsidRPr="0059559F" w:rsidRDefault="0059559F" w:rsidP="0059559F">
      <w:pPr>
        <w:pStyle w:val="NormalWeb"/>
        <w:shd w:val="clear" w:color="auto" w:fill="F5F5FF"/>
        <w:spacing w:before="0" w:beforeAutospacing="0" w:after="0" w:afterAutospacing="0"/>
        <w:rPr>
          <w:rFonts w:ascii="Bookman Old Style" w:hAnsi="Bookman Old Style"/>
          <w:sz w:val="22"/>
          <w:szCs w:val="22"/>
        </w:rPr>
      </w:pPr>
      <w:r w:rsidRPr="0059559F">
        <w:rPr>
          <w:rFonts w:ascii="Bookman Old Style" w:hAnsi="Bookman Old Style"/>
          <w:color w:val="000000"/>
          <w:sz w:val="22"/>
          <w:szCs w:val="22"/>
        </w:rPr>
        <w:t>Now </w:t>
      </w:r>
      <w:r w:rsidRPr="0059559F">
        <w:rPr>
          <w:rStyle w:val="mjx-char"/>
          <w:rFonts w:ascii="Bookman Old Style" w:hAnsi="Bookman Old Style"/>
          <w:color w:val="000000"/>
          <w:sz w:val="22"/>
          <w:szCs w:val="22"/>
          <w:bdr w:val="none" w:sz="0" w:space="0" w:color="auto" w:frame="1"/>
        </w:rPr>
        <w:t>a2=a1+2</w:t>
      </w:r>
      <w:r w:rsidRPr="0059559F">
        <w:rPr>
          <w:rStyle w:val="mjx-charbox"/>
          <w:rFonts w:ascii="Bookman Old Style" w:hAnsi="Bookman Old Style"/>
          <w:color w:val="000000"/>
          <w:sz w:val="22"/>
          <w:szCs w:val="22"/>
          <w:bdr w:val="none" w:sz="0" w:space="0" w:color="auto" w:frame="1"/>
        </w:rPr>
        <w:t>,</w:t>
      </w:r>
      <w:r w:rsidRPr="0059559F">
        <w:rPr>
          <w:rFonts w:ascii="Bookman Old Style" w:hAnsi="Bookman Old Style"/>
          <w:color w:val="000000"/>
          <w:sz w:val="22"/>
          <w:szCs w:val="22"/>
        </w:rPr>
        <w:t> but we know what </w:t>
      </w:r>
      <w:r w:rsidRPr="0059559F">
        <w:rPr>
          <w:rStyle w:val="mjx-char"/>
          <w:rFonts w:ascii="Bookman Old Style" w:hAnsi="Bookman Old Style"/>
          <w:color w:val="000000"/>
          <w:sz w:val="22"/>
          <w:szCs w:val="22"/>
          <w:bdr w:val="none" w:sz="0" w:space="0" w:color="auto" w:frame="1"/>
        </w:rPr>
        <w:t>a1</w:t>
      </w:r>
      <w:r w:rsidRPr="0059559F">
        <w:rPr>
          <w:rFonts w:ascii="Bookman Old Style" w:hAnsi="Bookman Old Style"/>
          <w:color w:val="000000"/>
          <w:sz w:val="22"/>
          <w:szCs w:val="22"/>
        </w:rPr>
        <w:t>is. By substitution, we get</w:t>
      </w:r>
    </w:p>
    <w:p w:rsidR="0059559F" w:rsidRPr="0059559F" w:rsidRDefault="0059559F" w:rsidP="0059559F">
      <w:pPr>
        <w:shd w:val="clear" w:color="auto" w:fill="F5F5FF"/>
        <w:rPr>
          <w:rStyle w:val="solution"/>
          <w:rFonts w:ascii="Bookman Old Style" w:hAnsi="Bookman Old Style"/>
        </w:rPr>
      </w:pPr>
      <w:r w:rsidRPr="0059559F">
        <w:rPr>
          <w:rStyle w:val="mjx-char"/>
          <w:rFonts w:ascii="Bookman Old Style" w:hAnsi="Bookman Old Style"/>
          <w:color w:val="000000"/>
          <w:bdr w:val="none" w:sz="0" w:space="0" w:color="auto" w:frame="1"/>
        </w:rPr>
        <w:t>a2=(a0+1)+2.</w:t>
      </w:r>
    </w:p>
    <w:p w:rsidR="0059559F" w:rsidRPr="0059559F" w:rsidRDefault="0059559F" w:rsidP="0059559F">
      <w:pPr>
        <w:pStyle w:val="NormalWeb"/>
        <w:shd w:val="clear" w:color="auto" w:fill="F5F5FF"/>
        <w:spacing w:before="0" w:beforeAutospacing="0" w:after="0" w:afterAutospacing="0"/>
        <w:rPr>
          <w:rFonts w:ascii="Bookman Old Style" w:hAnsi="Bookman Old Style"/>
          <w:sz w:val="22"/>
          <w:szCs w:val="22"/>
        </w:rPr>
      </w:pPr>
      <w:r w:rsidRPr="0059559F">
        <w:rPr>
          <w:rFonts w:ascii="Bookman Old Style" w:hAnsi="Bookman Old Style"/>
          <w:color w:val="000000"/>
          <w:sz w:val="22"/>
          <w:szCs w:val="22"/>
        </w:rPr>
        <w:t>Now go to </w:t>
      </w:r>
      <w:r w:rsidRPr="0059559F">
        <w:rPr>
          <w:rStyle w:val="mjx-char"/>
          <w:rFonts w:ascii="Bookman Old Style" w:hAnsi="Bookman Old Style"/>
          <w:color w:val="000000"/>
          <w:sz w:val="22"/>
          <w:szCs w:val="22"/>
          <w:bdr w:val="none" w:sz="0" w:space="0" w:color="auto" w:frame="1"/>
        </w:rPr>
        <w:t>a3=a2+3</w:t>
      </w:r>
      <w:r w:rsidRPr="0059559F">
        <w:rPr>
          <w:rStyle w:val="mjx-charbox"/>
          <w:rFonts w:ascii="Bookman Old Style" w:hAnsi="Bookman Old Style"/>
          <w:color w:val="000000"/>
          <w:sz w:val="22"/>
          <w:szCs w:val="22"/>
          <w:bdr w:val="none" w:sz="0" w:space="0" w:color="auto" w:frame="1"/>
        </w:rPr>
        <w:t>,</w:t>
      </w:r>
      <w:r w:rsidRPr="0059559F">
        <w:rPr>
          <w:rFonts w:ascii="Bookman Old Style" w:hAnsi="Bookman Old Style"/>
          <w:color w:val="000000"/>
          <w:sz w:val="22"/>
          <w:szCs w:val="22"/>
        </w:rPr>
        <w:t> using our known value of </w:t>
      </w:r>
      <w:r w:rsidRPr="0059559F">
        <w:rPr>
          <w:rStyle w:val="mjx-char"/>
          <w:rFonts w:ascii="Bookman Old Style" w:hAnsi="Bookman Old Style"/>
          <w:color w:val="000000"/>
          <w:sz w:val="22"/>
          <w:szCs w:val="22"/>
          <w:bdr w:val="none" w:sz="0" w:space="0" w:color="auto" w:frame="1"/>
        </w:rPr>
        <w:t>a2</w:t>
      </w:r>
      <w:r w:rsidRPr="0059559F">
        <w:rPr>
          <w:rStyle w:val="mjx-charbox"/>
          <w:rFonts w:ascii="Bookman Old Style" w:hAnsi="Bookman Old Style"/>
          <w:color w:val="000000"/>
          <w:sz w:val="22"/>
          <w:szCs w:val="22"/>
          <w:bdr w:val="none" w:sz="0" w:space="0" w:color="auto" w:frame="1"/>
        </w:rPr>
        <w:t>:</w:t>
      </w:r>
    </w:p>
    <w:p w:rsidR="0059559F" w:rsidRPr="0059559F" w:rsidRDefault="0059559F" w:rsidP="0059559F">
      <w:pPr>
        <w:shd w:val="clear" w:color="auto" w:fill="F5F5FF"/>
        <w:rPr>
          <w:rStyle w:val="solution"/>
          <w:rFonts w:ascii="Bookman Old Style" w:hAnsi="Bookman Old Style"/>
        </w:rPr>
      </w:pPr>
      <w:r w:rsidRPr="0059559F">
        <w:rPr>
          <w:rStyle w:val="mjx-char"/>
          <w:rFonts w:ascii="Bookman Old Style" w:hAnsi="Bookman Old Style"/>
          <w:color w:val="000000"/>
          <w:bdr w:val="none" w:sz="0" w:space="0" w:color="auto" w:frame="1"/>
        </w:rPr>
        <w:t>a3=((a0+1)+2)+3.</w:t>
      </w:r>
    </w:p>
    <w:p w:rsidR="006B51F0" w:rsidRDefault="0059559F" w:rsidP="0059559F">
      <w:pPr>
        <w:pStyle w:val="NormalWeb"/>
        <w:shd w:val="clear" w:color="auto" w:fill="F5F5FF"/>
        <w:spacing w:before="300" w:beforeAutospacing="0" w:after="0" w:afterAutospacing="0"/>
        <w:rPr>
          <w:rFonts w:ascii="Bookman Old Style" w:hAnsi="Bookman Old Style"/>
          <w:color w:val="000000"/>
          <w:sz w:val="22"/>
          <w:szCs w:val="22"/>
        </w:rPr>
      </w:pPr>
      <w:r w:rsidRPr="0059559F">
        <w:rPr>
          <w:rFonts w:ascii="Bookman Old Style" w:hAnsi="Bookman Old Style"/>
          <w:color w:val="000000"/>
          <w:sz w:val="22"/>
          <w:szCs w:val="22"/>
        </w:rPr>
        <w:t xml:space="preserve">We notice a pattern. Each time, we take the previous term and add the current index. </w:t>
      </w:r>
    </w:p>
    <w:p w:rsidR="0059559F" w:rsidRPr="0059559F" w:rsidRDefault="0059559F" w:rsidP="0059559F">
      <w:pPr>
        <w:pStyle w:val="NormalWeb"/>
        <w:shd w:val="clear" w:color="auto" w:fill="F5F5FF"/>
        <w:spacing w:before="300" w:beforeAutospacing="0" w:after="0" w:afterAutospacing="0"/>
        <w:rPr>
          <w:rFonts w:ascii="Bookman Old Style" w:hAnsi="Bookman Old Style"/>
          <w:sz w:val="22"/>
          <w:szCs w:val="22"/>
        </w:rPr>
      </w:pPr>
      <w:r w:rsidRPr="0059559F">
        <w:rPr>
          <w:rFonts w:ascii="Bookman Old Style" w:hAnsi="Bookman Old Style"/>
          <w:color w:val="000000"/>
          <w:sz w:val="22"/>
          <w:szCs w:val="22"/>
        </w:rPr>
        <w:t>So</w:t>
      </w:r>
    </w:p>
    <w:p w:rsidR="0059559F" w:rsidRPr="0059559F" w:rsidRDefault="0059559F" w:rsidP="0059559F">
      <w:pPr>
        <w:shd w:val="clear" w:color="auto" w:fill="F5F5FF"/>
        <w:rPr>
          <w:rStyle w:val="solution"/>
          <w:rFonts w:ascii="Bookman Old Style" w:hAnsi="Bookman Old Style"/>
        </w:rPr>
      </w:pPr>
      <w:r w:rsidRPr="0059559F">
        <w:rPr>
          <w:rStyle w:val="mjx-char"/>
          <w:rFonts w:ascii="Bookman Old Style" w:hAnsi="Bookman Old Style"/>
          <w:color w:val="000000"/>
          <w:bdr w:val="none" w:sz="0" w:space="0" w:color="auto" w:frame="1"/>
        </w:rPr>
        <w:t>an=((((a0+1)+2)+3)+</w:t>
      </w:r>
      <w:r w:rsidRPr="0059559F">
        <w:rPr>
          <w:rStyle w:val="mjx-char"/>
          <w:rFonts w:ascii="Bookman Old Style" w:hAnsi="Cambria Math" w:cs="Cambria Math"/>
          <w:color w:val="000000"/>
          <w:bdr w:val="none" w:sz="0" w:space="0" w:color="auto" w:frame="1"/>
        </w:rPr>
        <w:t>⋯</w:t>
      </w:r>
      <w:r w:rsidRPr="0059559F">
        <w:rPr>
          <w:rStyle w:val="mjx-char"/>
          <w:rFonts w:ascii="Bookman Old Style" w:hAnsi="Bookman Old Style"/>
          <w:color w:val="000000"/>
          <w:bdr w:val="none" w:sz="0" w:space="0" w:color="auto" w:frame="1"/>
        </w:rPr>
        <w:t>+n−1)+n.</w:t>
      </w:r>
    </w:p>
    <w:p w:rsidR="0059559F" w:rsidRDefault="0059559F" w:rsidP="0059559F">
      <w:pPr>
        <w:pStyle w:val="NormalWeb"/>
        <w:shd w:val="clear" w:color="auto" w:fill="F5F5FF"/>
        <w:spacing w:before="0" w:beforeAutospacing="0" w:after="0" w:afterAutospacing="0"/>
        <w:rPr>
          <w:rFonts w:ascii="Bookman Old Style" w:hAnsi="Bookman Old Style"/>
          <w:color w:val="000000"/>
          <w:sz w:val="22"/>
          <w:szCs w:val="22"/>
        </w:rPr>
      </w:pPr>
      <w:r w:rsidRPr="0059559F">
        <w:rPr>
          <w:rFonts w:ascii="Bookman Old Style" w:hAnsi="Bookman Old Style"/>
          <w:color w:val="000000"/>
          <w:sz w:val="22"/>
          <w:szCs w:val="22"/>
        </w:rPr>
        <w:t>Regrouping terms, we notice that </w:t>
      </w:r>
      <w:r w:rsidRPr="0059559F">
        <w:rPr>
          <w:rStyle w:val="mjx-char"/>
          <w:rFonts w:ascii="Bookman Old Style" w:hAnsi="Bookman Old Style"/>
          <w:color w:val="000000"/>
          <w:sz w:val="22"/>
          <w:szCs w:val="22"/>
          <w:bdr w:val="none" w:sz="0" w:space="0" w:color="auto" w:frame="1"/>
        </w:rPr>
        <w:t>an</w:t>
      </w:r>
      <w:r w:rsidRPr="0059559F">
        <w:rPr>
          <w:rFonts w:ascii="Bookman Old Style" w:hAnsi="Bookman Old Style"/>
          <w:color w:val="000000"/>
          <w:sz w:val="22"/>
          <w:szCs w:val="22"/>
        </w:rPr>
        <w:t> is just </w:t>
      </w:r>
      <w:r w:rsidRPr="0059559F">
        <w:rPr>
          <w:rStyle w:val="mjx-char"/>
          <w:rFonts w:ascii="Bookman Old Style" w:hAnsi="Bookman Old Style"/>
          <w:color w:val="000000"/>
          <w:sz w:val="22"/>
          <w:szCs w:val="22"/>
          <w:bdr w:val="none" w:sz="0" w:space="0" w:color="auto" w:frame="1"/>
        </w:rPr>
        <w:t>a0</w:t>
      </w:r>
      <w:r w:rsidRPr="0059559F">
        <w:rPr>
          <w:rFonts w:ascii="Bookman Old Style" w:hAnsi="Bookman Old Style"/>
          <w:color w:val="000000"/>
          <w:sz w:val="22"/>
          <w:szCs w:val="22"/>
        </w:rPr>
        <w:t> plus the sum of the integers from </w:t>
      </w:r>
      <w:r w:rsidRPr="0059559F">
        <w:rPr>
          <w:rStyle w:val="mjx-char"/>
          <w:rFonts w:ascii="Bookman Old Style" w:hAnsi="Bookman Old Style"/>
          <w:color w:val="000000"/>
          <w:sz w:val="22"/>
          <w:szCs w:val="22"/>
          <w:bdr w:val="none" w:sz="0" w:space="0" w:color="auto" w:frame="1"/>
        </w:rPr>
        <w:t>1</w:t>
      </w:r>
      <w:r w:rsidRPr="0059559F">
        <w:rPr>
          <w:rStyle w:val="mjxassistivemathml"/>
          <w:rFonts w:ascii="Bookman Old Style" w:hAnsi="Bookman Old Style"/>
          <w:color w:val="000000"/>
          <w:sz w:val="22"/>
          <w:szCs w:val="22"/>
          <w:bdr w:val="none" w:sz="0" w:space="0" w:color="auto" w:frame="1"/>
        </w:rPr>
        <w:t>1</w:t>
      </w:r>
      <w:r w:rsidRPr="0059559F">
        <w:rPr>
          <w:rFonts w:ascii="Bookman Old Style" w:hAnsi="Bookman Old Style"/>
          <w:color w:val="000000"/>
          <w:sz w:val="22"/>
          <w:szCs w:val="22"/>
        </w:rPr>
        <w:t> to </w:t>
      </w:r>
      <w:r w:rsidRPr="0059559F">
        <w:rPr>
          <w:rStyle w:val="mjx-char"/>
          <w:rFonts w:ascii="Bookman Old Style" w:hAnsi="Bookman Old Style"/>
          <w:color w:val="000000"/>
          <w:sz w:val="22"/>
          <w:szCs w:val="22"/>
          <w:bdr w:val="none" w:sz="0" w:space="0" w:color="auto" w:frame="1"/>
        </w:rPr>
        <w:t>n</w:t>
      </w:r>
      <w:r w:rsidRPr="0059559F">
        <w:rPr>
          <w:rStyle w:val="mjx-charbox"/>
          <w:rFonts w:ascii="Bookman Old Style" w:hAnsi="Bookman Old Style"/>
          <w:color w:val="000000"/>
          <w:sz w:val="22"/>
          <w:szCs w:val="22"/>
          <w:bdr w:val="none" w:sz="0" w:space="0" w:color="auto" w:frame="1"/>
        </w:rPr>
        <w:t>.</w:t>
      </w:r>
    </w:p>
    <w:p w:rsidR="006B51F0" w:rsidRDefault="006B51F0" w:rsidP="0059559F">
      <w:pPr>
        <w:pStyle w:val="NormalWeb"/>
        <w:shd w:val="clear" w:color="auto" w:fill="F5F5FF"/>
        <w:spacing w:before="0" w:beforeAutospacing="0" w:after="0" w:afterAutospacing="0"/>
        <w:rPr>
          <w:rFonts w:ascii="Bookman Old Style" w:hAnsi="Bookman Old Style"/>
          <w:color w:val="000000"/>
          <w:sz w:val="22"/>
          <w:szCs w:val="22"/>
        </w:rPr>
      </w:pPr>
    </w:p>
    <w:p w:rsidR="0059559F" w:rsidRPr="0059559F" w:rsidRDefault="0059559F" w:rsidP="0059559F">
      <w:pPr>
        <w:pStyle w:val="NormalWeb"/>
        <w:shd w:val="clear" w:color="auto" w:fill="F5F5FF"/>
        <w:spacing w:before="0" w:beforeAutospacing="0" w:after="0" w:afterAutospacing="0"/>
        <w:rPr>
          <w:rFonts w:ascii="Bookman Old Style" w:hAnsi="Bookman Old Style"/>
          <w:sz w:val="22"/>
          <w:szCs w:val="22"/>
        </w:rPr>
      </w:pPr>
      <w:r w:rsidRPr="0059559F">
        <w:rPr>
          <w:rFonts w:ascii="Bookman Old Style" w:hAnsi="Bookman Old Style"/>
          <w:color w:val="000000"/>
          <w:sz w:val="22"/>
          <w:szCs w:val="22"/>
        </w:rPr>
        <w:t>So, since </w:t>
      </w:r>
      <w:r w:rsidRPr="0059559F">
        <w:rPr>
          <w:rStyle w:val="mjx-char"/>
          <w:rFonts w:ascii="Bookman Old Style" w:hAnsi="Bookman Old Style"/>
          <w:color w:val="000000"/>
          <w:sz w:val="22"/>
          <w:szCs w:val="22"/>
          <w:bdr w:val="none" w:sz="0" w:space="0" w:color="auto" w:frame="1"/>
        </w:rPr>
        <w:t>a0=4</w:t>
      </w:r>
      <w:r w:rsidRPr="0059559F">
        <w:rPr>
          <w:rStyle w:val="mjx-charbox"/>
          <w:rFonts w:ascii="Bookman Old Style" w:hAnsi="Bookman Old Style"/>
          <w:color w:val="000000"/>
          <w:sz w:val="22"/>
          <w:szCs w:val="22"/>
          <w:bdr w:val="none" w:sz="0" w:space="0" w:color="auto" w:frame="1"/>
        </w:rPr>
        <w:t>,</w:t>
      </w:r>
    </w:p>
    <w:p w:rsidR="006B51F0" w:rsidRDefault="006B51F0" w:rsidP="0059559F">
      <w:pPr>
        <w:shd w:val="clear" w:color="auto" w:fill="F5F5FF"/>
        <w:rPr>
          <w:rStyle w:val="mjx-char"/>
          <w:rFonts w:ascii="Bookman Old Style" w:hAnsi="Bookman Old Style"/>
          <w:color w:val="000000"/>
          <w:bdr w:val="none" w:sz="0" w:space="0" w:color="auto" w:frame="1"/>
        </w:rPr>
      </w:pPr>
    </w:p>
    <w:p w:rsidR="0059559F" w:rsidRPr="0059559F" w:rsidRDefault="0059559F" w:rsidP="0059559F">
      <w:pPr>
        <w:shd w:val="clear" w:color="auto" w:fill="F5F5FF"/>
        <w:rPr>
          <w:rFonts w:ascii="Bookman Old Style" w:hAnsi="Bookman Old Style"/>
          <w:color w:val="000000"/>
        </w:rPr>
      </w:pPr>
      <w:r w:rsidRPr="0059559F">
        <w:rPr>
          <w:rStyle w:val="mjx-char"/>
          <w:rFonts w:ascii="Bookman Old Style" w:hAnsi="Bookman Old Style"/>
          <w:color w:val="000000"/>
          <w:bdr w:val="none" w:sz="0" w:space="0" w:color="auto" w:frame="1"/>
        </w:rPr>
        <w:t>an=4+n(n+1)2.</w:t>
      </w:r>
    </w:p>
    <w:p w:rsidR="0059559F" w:rsidRDefault="0059559F"/>
    <w:p w:rsidR="006B51F0" w:rsidRDefault="006B51F0" w:rsidP="00B70FD1">
      <w:pPr>
        <w:autoSpaceDE w:val="0"/>
        <w:autoSpaceDN w:val="0"/>
        <w:adjustRightInd w:val="0"/>
        <w:spacing w:after="0"/>
        <w:jc w:val="both"/>
        <w:rPr>
          <w:rFonts w:ascii="Times New Roman" w:hAnsi="Times New Roman"/>
          <w:b/>
          <w:sz w:val="24"/>
          <w:szCs w:val="24"/>
        </w:rPr>
      </w:pPr>
    </w:p>
    <w:p w:rsidR="00B70FD1" w:rsidRDefault="00B70FD1" w:rsidP="00B70FD1">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lastRenderedPageBreak/>
        <w:t>UNIT – III</w:t>
      </w:r>
    </w:p>
    <w:p w:rsidR="00B70FD1" w:rsidRDefault="00B70FD1" w:rsidP="00B70FD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Algorithms, Induction and Recursion: Algorithms, The Growth of Functions, Complexity of Algorithms Induction and Recursion: Mathematical Induction, Strong Induction and Well-Ordering, Recursive Definitions and Structural Induction, Recursive Algorithms, Program Correctness.</w:t>
      </w:r>
    </w:p>
    <w:p w:rsidR="00B70FD1" w:rsidRDefault="00B70FD1"/>
    <w:p w:rsidR="00426EF1" w:rsidRDefault="00426EF1" w:rsidP="00426EF1">
      <w:pPr>
        <w:pStyle w:val="Heading3"/>
        <w:spacing w:before="249" w:beforeAutospacing="0"/>
        <w:rPr>
          <w:rFonts w:ascii="Georgia" w:hAnsi="Georgia"/>
          <w:color w:val="000000"/>
          <w:sz w:val="19"/>
          <w:szCs w:val="19"/>
        </w:rPr>
      </w:pPr>
      <w:r>
        <w:rPr>
          <w:rFonts w:ascii="Georgia" w:hAnsi="Georgia"/>
          <w:color w:val="0000FF"/>
          <w:sz w:val="19"/>
          <w:szCs w:val="19"/>
        </w:rPr>
        <w:t>Problems on Principle of Mathematical Induction</w:t>
      </w:r>
    </w:p>
    <w:p w:rsidR="00426EF1" w:rsidRPr="00426EF1" w:rsidRDefault="00426EF1" w:rsidP="00426EF1">
      <w:pPr>
        <w:pStyle w:val="NormalWeb"/>
        <w:spacing w:before="240" w:beforeAutospacing="0" w:after="240" w:afterAutospacing="0"/>
        <w:rPr>
          <w:rFonts w:ascii="Bookman Old Style" w:hAnsi="Bookman Old Style"/>
          <w:sz w:val="22"/>
          <w:szCs w:val="22"/>
        </w:rPr>
      </w:pPr>
      <w:r>
        <w:rPr>
          <w:rFonts w:ascii="Verdana" w:hAnsi="Verdana"/>
          <w:b/>
          <w:bCs/>
          <w:color w:val="000000"/>
          <w:sz w:val="16"/>
          <w:szCs w:val="16"/>
        </w:rPr>
        <w:t>1. Using the principle of mathematical induction, prove that </w:t>
      </w:r>
      <w:r>
        <w:rPr>
          <w:rFonts w:ascii="Verdana" w:hAnsi="Verdana"/>
          <w:b/>
          <w:bCs/>
          <w:color w:val="000000"/>
          <w:sz w:val="16"/>
          <w:szCs w:val="16"/>
        </w:rPr>
        <w:br/>
      </w:r>
      <w:r>
        <w:rPr>
          <w:rFonts w:ascii="Verdana" w:hAnsi="Verdana"/>
          <w:b/>
          <w:bCs/>
          <w:color w:val="000000"/>
          <w:sz w:val="16"/>
          <w:szCs w:val="16"/>
        </w:rPr>
        <w:br/>
        <w:t xml:space="preserve">1² + 2² + 3² + ..... + n² = (1/6){n(n + 1)(2n + 1} for all n </w:t>
      </w:r>
      <w:r>
        <w:rPr>
          <w:rFonts w:ascii="Cambria Math" w:hAnsi="Cambria Math" w:cs="Cambria Math"/>
          <w:b/>
          <w:bCs/>
          <w:color w:val="000000"/>
          <w:sz w:val="16"/>
          <w:szCs w:val="16"/>
        </w:rPr>
        <w:t>∈</w:t>
      </w:r>
      <w:r>
        <w:rPr>
          <w:rFonts w:ascii="Verdana" w:hAnsi="Verdana" w:cs="Verdana"/>
          <w:b/>
          <w:bCs/>
          <w:color w:val="000000"/>
          <w:sz w:val="16"/>
          <w:szCs w:val="16"/>
        </w:rPr>
        <w:t xml:space="preserve"> N.</w:t>
      </w:r>
      <w:r>
        <w:rPr>
          <w:rFonts w:ascii="Verdana" w:hAnsi="Verdana"/>
          <w:color w:val="000000"/>
          <w:sz w:val="16"/>
          <w:szCs w:val="16"/>
        </w:rPr>
        <w:t> </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Solution: </w:t>
      </w:r>
      <w:r>
        <w:rPr>
          <w:rFonts w:ascii="Verdana" w:hAnsi="Verdana"/>
          <w:color w:val="000000"/>
          <w:sz w:val="16"/>
          <w:szCs w:val="16"/>
        </w:rPr>
        <w:br/>
      </w:r>
      <w:r>
        <w:rPr>
          <w:rFonts w:ascii="Verdana" w:hAnsi="Verdana"/>
          <w:color w:val="000000"/>
          <w:sz w:val="16"/>
          <w:szCs w:val="16"/>
        </w:rPr>
        <w:br/>
        <w:t>Let the given statement be P(n). Then, </w:t>
      </w:r>
      <w:r>
        <w:rPr>
          <w:rFonts w:ascii="Verdana" w:hAnsi="Verdana"/>
          <w:color w:val="000000"/>
          <w:sz w:val="16"/>
          <w:szCs w:val="16"/>
        </w:rPr>
        <w:br/>
      </w:r>
      <w:r>
        <w:rPr>
          <w:rFonts w:ascii="Verdana" w:hAnsi="Verdana"/>
          <w:color w:val="000000"/>
          <w:sz w:val="16"/>
          <w:szCs w:val="16"/>
        </w:rPr>
        <w:br/>
        <w:t>P(n): 1² + 2² + 3² + ..... +n² = (1/6){n(n + 1)(2n + 1)}. </w:t>
      </w:r>
      <w:r>
        <w:rPr>
          <w:rFonts w:ascii="Verdana" w:hAnsi="Verdana"/>
          <w:color w:val="000000"/>
          <w:sz w:val="16"/>
          <w:szCs w:val="16"/>
        </w:rPr>
        <w:br/>
      </w:r>
      <w:r>
        <w:rPr>
          <w:rFonts w:ascii="Verdana" w:hAnsi="Verdana"/>
          <w:color w:val="000000"/>
          <w:sz w:val="16"/>
          <w:szCs w:val="16"/>
        </w:rPr>
        <w:br/>
        <w:t>Putting n =1 in the given statement, we get </w:t>
      </w:r>
      <w:r>
        <w:rPr>
          <w:rFonts w:ascii="Verdana" w:hAnsi="Verdana"/>
          <w:color w:val="000000"/>
          <w:sz w:val="16"/>
          <w:szCs w:val="16"/>
        </w:rPr>
        <w:br/>
      </w:r>
      <w:r>
        <w:rPr>
          <w:rFonts w:ascii="Verdana" w:hAnsi="Verdana"/>
          <w:color w:val="000000"/>
          <w:sz w:val="16"/>
          <w:szCs w:val="16"/>
        </w:rPr>
        <w:br/>
        <w:t>LHS = 1² = 1 and RHS = (1/6) × 1 × 2 × (2 × 1 + 1) = 1. </w:t>
      </w:r>
      <w:r>
        <w:rPr>
          <w:rFonts w:ascii="Verdana" w:hAnsi="Verdana"/>
          <w:color w:val="000000"/>
          <w:sz w:val="16"/>
          <w:szCs w:val="16"/>
        </w:rPr>
        <w:br/>
      </w:r>
      <w:r>
        <w:rPr>
          <w:rFonts w:ascii="Verdana" w:hAnsi="Verdana"/>
          <w:color w:val="000000"/>
          <w:sz w:val="16"/>
          <w:szCs w:val="16"/>
        </w:rPr>
        <w:br/>
        <w:t>Therefore LHS = RHS. </w:t>
      </w:r>
      <w:r>
        <w:rPr>
          <w:rFonts w:ascii="Verdana" w:hAnsi="Verdana"/>
          <w:color w:val="000000"/>
          <w:sz w:val="16"/>
          <w:szCs w:val="16"/>
        </w:rPr>
        <w:br/>
      </w:r>
      <w:r>
        <w:rPr>
          <w:rFonts w:ascii="Verdana" w:hAnsi="Verdana"/>
          <w:color w:val="000000"/>
          <w:sz w:val="16"/>
          <w:szCs w:val="16"/>
        </w:rPr>
        <w:br/>
      </w:r>
      <w:r w:rsidRPr="00426EF1">
        <w:rPr>
          <w:rFonts w:ascii="Bookman Old Style" w:hAnsi="Bookman Old Style"/>
          <w:sz w:val="22"/>
          <w:szCs w:val="22"/>
        </w:rPr>
        <w:t>Thus, P(1) is true. </w:t>
      </w:r>
    </w:p>
    <w:p w:rsidR="00426EF1" w:rsidRPr="00426EF1" w:rsidRDefault="00426EF1" w:rsidP="00426EF1">
      <w:pPr>
        <w:pStyle w:val="NormalWeb"/>
        <w:spacing w:before="240" w:beforeAutospacing="0" w:after="240" w:afterAutospacing="0"/>
        <w:rPr>
          <w:ins w:id="0" w:author="Unknown"/>
          <w:rFonts w:ascii="Bookman Old Style" w:hAnsi="Bookman Old Style"/>
          <w:sz w:val="22"/>
          <w:szCs w:val="22"/>
        </w:rPr>
      </w:pPr>
      <w:ins w:id="1" w:author="Unknown">
        <w:r w:rsidRPr="00426EF1">
          <w:rPr>
            <w:rFonts w:ascii="Bookman Old Style" w:hAnsi="Bookman Old Style"/>
            <w:sz w:val="22"/>
            <w:szCs w:val="22"/>
          </w:rPr>
          <w:t>Let P(k) be true. Then,</w:t>
        </w:r>
        <w:r w:rsidRPr="00426EF1">
          <w:rPr>
            <w:rFonts w:ascii="Bookman Old Style" w:hAnsi="Bookman Old Style"/>
            <w:sz w:val="22"/>
            <w:szCs w:val="22"/>
          </w:rPr>
          <w:br/>
        </w:r>
        <w:r w:rsidRPr="00426EF1">
          <w:rPr>
            <w:rFonts w:ascii="Bookman Old Style" w:hAnsi="Bookman Old Style"/>
            <w:sz w:val="22"/>
            <w:szCs w:val="22"/>
          </w:rPr>
          <w:br/>
          <w:t>P(k): 1² + 2² + 3² + ..... + k² = (1/6){k(k + 1)(2k + 1)}.</w:t>
        </w:r>
        <w:r w:rsidRPr="00426EF1">
          <w:rPr>
            <w:rFonts w:ascii="Bookman Old Style" w:hAnsi="Bookman Old Style"/>
            <w:sz w:val="22"/>
            <w:szCs w:val="22"/>
          </w:rPr>
          <w:br/>
        </w:r>
        <w:r w:rsidRPr="00426EF1">
          <w:rPr>
            <w:rFonts w:ascii="Bookman Old Style" w:hAnsi="Bookman Old Style"/>
            <w:sz w:val="22"/>
            <w:szCs w:val="22"/>
          </w:rPr>
          <w:br/>
          <w:t>Now, 1² + 2² + 3² + ......... + k² + (k + 1)²</w:t>
        </w:r>
        <w:r w:rsidRPr="00426EF1">
          <w:rPr>
            <w:rFonts w:ascii="Bookman Old Style" w:hAnsi="Bookman Old Style"/>
            <w:sz w:val="22"/>
            <w:szCs w:val="22"/>
          </w:rPr>
          <w:br/>
        </w:r>
        <w:r w:rsidRPr="00426EF1">
          <w:rPr>
            <w:rFonts w:ascii="Bookman Old Style" w:hAnsi="Bookman Old Style"/>
            <w:sz w:val="22"/>
            <w:szCs w:val="22"/>
          </w:rPr>
          <w:br/>
          <w:t>                    = (1/6) {k(k + 1)(2k + 1) + (k + 1)²</w:t>
        </w:r>
        <w:r w:rsidRPr="00426EF1">
          <w:rPr>
            <w:rFonts w:ascii="Bookman Old Style" w:hAnsi="Bookman Old Style"/>
            <w:sz w:val="22"/>
            <w:szCs w:val="22"/>
          </w:rPr>
          <w:br/>
        </w:r>
        <w:r w:rsidRPr="00426EF1">
          <w:rPr>
            <w:rFonts w:ascii="Bookman Old Style" w:hAnsi="Bookman Old Style"/>
            <w:sz w:val="22"/>
            <w:szCs w:val="22"/>
          </w:rPr>
          <w:br/>
          <w:t>                    = (1/6){(k + 1).(k(2k + 1)+6(k + 1))}</w:t>
        </w:r>
        <w:r w:rsidRPr="00426EF1">
          <w:rPr>
            <w:rFonts w:ascii="Bookman Old Style" w:hAnsi="Bookman Old Style"/>
            <w:sz w:val="22"/>
            <w:szCs w:val="22"/>
          </w:rPr>
          <w:br/>
        </w:r>
        <w:r w:rsidRPr="00426EF1">
          <w:rPr>
            <w:rFonts w:ascii="Bookman Old Style" w:hAnsi="Bookman Old Style"/>
            <w:sz w:val="22"/>
            <w:szCs w:val="22"/>
          </w:rPr>
          <w:br/>
          <w:t>                    = (1/6){(k + 1)(2k² + 7k + 6})</w:t>
        </w:r>
        <w:r w:rsidRPr="00426EF1">
          <w:rPr>
            <w:rFonts w:ascii="Bookman Old Style" w:hAnsi="Bookman Old Style"/>
            <w:sz w:val="22"/>
            <w:szCs w:val="22"/>
          </w:rPr>
          <w:br/>
        </w:r>
        <w:r w:rsidRPr="00426EF1">
          <w:rPr>
            <w:rFonts w:ascii="Bookman Old Style" w:hAnsi="Bookman Old Style"/>
            <w:sz w:val="22"/>
            <w:szCs w:val="22"/>
          </w:rPr>
          <w:br/>
          <w:t>                    = (1/6){(k + 1)(k + 2)(2k + 3)}</w:t>
        </w:r>
        <w:r w:rsidRPr="00426EF1">
          <w:rPr>
            <w:rFonts w:ascii="Bookman Old Style" w:hAnsi="Bookman Old Style"/>
            <w:sz w:val="22"/>
            <w:szCs w:val="22"/>
          </w:rPr>
          <w:br/>
        </w:r>
        <w:r w:rsidRPr="00426EF1">
          <w:rPr>
            <w:rFonts w:ascii="Bookman Old Style" w:hAnsi="Bookman Old Style"/>
            <w:sz w:val="22"/>
            <w:szCs w:val="22"/>
          </w:rPr>
          <w:br/>
          <w:t>                    = 1/6{(k + 1)(k + 1 + 1)[2(k + 1) + 1]}</w:t>
        </w:r>
        <w:r w:rsidRPr="00426EF1">
          <w:rPr>
            <w:rFonts w:ascii="Bookman Old Style" w:hAnsi="Bookman Old Style"/>
            <w:sz w:val="22"/>
            <w:szCs w:val="22"/>
          </w:rPr>
          <w:br/>
        </w:r>
        <w:r w:rsidRPr="00426EF1">
          <w:rPr>
            <w:rFonts w:ascii="Bookman Old Style" w:hAnsi="Bookman Old Style"/>
            <w:sz w:val="22"/>
            <w:szCs w:val="22"/>
          </w:rPr>
          <w:br/>
        </w:r>
        <w:r w:rsidRPr="00426EF1">
          <w:rPr>
            <w:rFonts w:ascii="Cambria Math" w:hAnsi="Cambria Math" w:cs="Cambria Math"/>
            <w:sz w:val="22"/>
            <w:szCs w:val="22"/>
          </w:rPr>
          <w:t>⇒</w:t>
        </w:r>
        <w:r w:rsidRPr="00426EF1">
          <w:rPr>
            <w:rFonts w:ascii="Bookman Old Style" w:hAnsi="Bookman Old Style"/>
            <w:sz w:val="22"/>
            <w:szCs w:val="22"/>
          </w:rPr>
          <w:t xml:space="preserve"> P(k + 1): 1² + 2² + 3² + ….. + k² + (k+1)²</w:t>
        </w:r>
        <w:r w:rsidRPr="00426EF1">
          <w:rPr>
            <w:rFonts w:ascii="Bookman Old Style" w:hAnsi="Bookman Old Style"/>
            <w:sz w:val="22"/>
            <w:szCs w:val="22"/>
          </w:rPr>
          <w:br/>
        </w:r>
        <w:r w:rsidRPr="00426EF1">
          <w:rPr>
            <w:rFonts w:ascii="Bookman Old Style" w:hAnsi="Bookman Old Style"/>
            <w:sz w:val="22"/>
            <w:szCs w:val="22"/>
          </w:rPr>
          <w:br/>
          <w:t>                    = (1/6){(k + 1)(k + 1 + 1)[2(k + 1) + 1]}</w:t>
        </w:r>
        <w:r w:rsidRPr="00426EF1">
          <w:rPr>
            <w:rFonts w:ascii="Bookman Old Style" w:hAnsi="Bookman Old Style"/>
            <w:sz w:val="22"/>
            <w:szCs w:val="22"/>
          </w:rPr>
          <w:br/>
        </w:r>
        <w:r w:rsidRPr="00426EF1">
          <w:rPr>
            <w:rFonts w:ascii="Bookman Old Style" w:hAnsi="Bookman Old Style"/>
            <w:sz w:val="22"/>
            <w:szCs w:val="22"/>
          </w:rPr>
          <w:br/>
        </w:r>
        <w:r w:rsidRPr="00426EF1">
          <w:rPr>
            <w:rFonts w:ascii="Cambria Math" w:hAnsi="Cambria Math" w:cs="Cambria Math"/>
            <w:sz w:val="22"/>
            <w:szCs w:val="22"/>
          </w:rPr>
          <w:t>⇒</w:t>
        </w:r>
        <w:r w:rsidRPr="00426EF1">
          <w:rPr>
            <w:rFonts w:ascii="Bookman Old Style" w:hAnsi="Bookman Old Style"/>
            <w:sz w:val="22"/>
            <w:szCs w:val="22"/>
          </w:rPr>
          <w:t xml:space="preserve"> P(k + 1) is true, whenever P(k) is true.</w:t>
        </w:r>
        <w:r w:rsidRPr="00426EF1">
          <w:rPr>
            <w:rFonts w:ascii="Bookman Old Style" w:hAnsi="Bookman Old Style"/>
            <w:sz w:val="22"/>
            <w:szCs w:val="22"/>
          </w:rPr>
          <w:br/>
        </w:r>
        <w:r w:rsidRPr="00426EF1">
          <w:rPr>
            <w:rFonts w:ascii="Bookman Old Style" w:hAnsi="Bookman Old Style"/>
            <w:sz w:val="22"/>
            <w:szCs w:val="22"/>
          </w:rPr>
          <w:br/>
          <w:t>Thus, P(1) is true and P(k + 1) is true, whenever P(k) is true.</w:t>
        </w:r>
        <w:r w:rsidRPr="00426EF1">
          <w:rPr>
            <w:rFonts w:ascii="Bookman Old Style" w:hAnsi="Bookman Old Style"/>
            <w:sz w:val="22"/>
            <w:szCs w:val="22"/>
          </w:rPr>
          <w:br/>
        </w:r>
        <w:r w:rsidRPr="00426EF1">
          <w:rPr>
            <w:rFonts w:ascii="Bookman Old Style" w:hAnsi="Bookman Old Style"/>
            <w:sz w:val="22"/>
            <w:szCs w:val="22"/>
          </w:rPr>
          <w:br/>
          <w:t xml:space="preserve">Hence, by the principle of mathematical induction, P(n) is true for all n </w:t>
        </w:r>
        <w:r w:rsidRPr="00426EF1">
          <w:rPr>
            <w:rFonts w:ascii="Cambria Math" w:hAnsi="Cambria Math" w:cs="Cambria Math"/>
            <w:sz w:val="22"/>
            <w:szCs w:val="22"/>
          </w:rPr>
          <w:t>∈</w:t>
        </w:r>
        <w:r w:rsidRPr="00426EF1">
          <w:rPr>
            <w:rFonts w:ascii="Bookman Old Style" w:hAnsi="Bookman Old Style"/>
            <w:sz w:val="22"/>
            <w:szCs w:val="22"/>
          </w:rPr>
          <w:t xml:space="preserve"> N.</w:t>
        </w:r>
      </w:ins>
    </w:p>
    <w:p w:rsidR="00426EF1" w:rsidRDefault="00426EF1" w:rsidP="00426EF1">
      <w:pPr>
        <w:pStyle w:val="NormalWeb"/>
        <w:spacing w:before="240" w:beforeAutospacing="0" w:after="240" w:afterAutospacing="0"/>
        <w:rPr>
          <w:ins w:id="2" w:author="Unknown"/>
          <w:rFonts w:ascii="Verdana" w:hAnsi="Verdana"/>
          <w:color w:val="000000"/>
          <w:sz w:val="16"/>
          <w:szCs w:val="16"/>
        </w:rPr>
      </w:pPr>
      <w:ins w:id="3" w:author="Unknown">
        <w:r w:rsidRPr="00426EF1">
          <w:rPr>
            <w:rFonts w:ascii="Bookman Old Style" w:hAnsi="Bookman Old Style"/>
            <w:sz w:val="22"/>
            <w:szCs w:val="22"/>
          </w:rPr>
          <w:lastRenderedPageBreak/>
          <w:t>2. By using math</w:t>
        </w:r>
        <w:r>
          <w:rPr>
            <w:rFonts w:ascii="Verdana" w:hAnsi="Verdana"/>
            <w:b/>
            <w:bCs/>
            <w:color w:val="000000"/>
            <w:sz w:val="16"/>
            <w:szCs w:val="16"/>
          </w:rPr>
          <w:t>ematical induction prove that the given equation is true for all positive integers.</w:t>
        </w:r>
      </w:ins>
    </w:p>
    <w:p w:rsidR="00426EF1" w:rsidRDefault="00426EF1"/>
    <w:p w:rsidR="00B70FD1" w:rsidRDefault="00426EF1">
      <w:pPr>
        <w:rPr>
          <w:rFonts w:ascii="Verdana" w:hAnsi="Verdana"/>
          <w:b/>
          <w:bCs/>
          <w:color w:val="000000"/>
          <w:sz w:val="16"/>
          <w:szCs w:val="16"/>
          <w:shd w:val="clear" w:color="auto" w:fill="FFFFFF"/>
        </w:rPr>
      </w:pPr>
      <w:r>
        <w:rPr>
          <w:rFonts w:ascii="Verdana" w:hAnsi="Verdana"/>
          <w:b/>
          <w:bCs/>
          <w:color w:val="000000"/>
          <w:sz w:val="16"/>
          <w:szCs w:val="16"/>
          <w:shd w:val="clear" w:color="auto" w:fill="FFFFFF"/>
        </w:rPr>
        <w:t>. By using mathematical induction prove that the given equation is true for all positive integers.</w:t>
      </w:r>
    </w:p>
    <w:p w:rsidR="00426EF1" w:rsidRDefault="00426EF1" w:rsidP="00426EF1">
      <w:pPr>
        <w:pStyle w:val="NormalWeb"/>
        <w:spacing w:before="0" w:beforeAutospacing="0" w:after="0" w:afterAutospacing="0"/>
        <w:rPr>
          <w:rFonts w:ascii="Verdana" w:hAnsi="Verdana"/>
          <w:color w:val="000000"/>
          <w:sz w:val="16"/>
          <w:szCs w:val="16"/>
        </w:rPr>
      </w:pPr>
      <w:r>
        <w:rPr>
          <w:rFonts w:ascii="Verdana" w:hAnsi="Verdana"/>
          <w:b/>
          <w:bCs/>
          <w:color w:val="000000"/>
          <w:sz w:val="16"/>
          <w:szCs w:val="16"/>
        </w:rPr>
        <w:t>1 x 2 + 3 x 4 + 5 x 6 + …. + (2n - 1) x 2n = </w:t>
      </w:r>
      <w:r>
        <w:rPr>
          <w:rStyle w:val="mi"/>
          <w:rFonts w:ascii="MathJax_Math-italic" w:hAnsi="MathJax_Math-italic"/>
          <w:color w:val="000000"/>
          <w:sz w:val="14"/>
          <w:szCs w:val="14"/>
          <w:bdr w:val="none" w:sz="0" w:space="0" w:color="auto" w:frame="1"/>
        </w:rPr>
        <w:t>n</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n</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4</w:t>
      </w:r>
      <w:r>
        <w:rPr>
          <w:rStyle w:val="mi"/>
          <w:rFonts w:ascii="MathJax_Math-italic" w:hAnsi="MathJax_Math-italic"/>
          <w:color w:val="000000"/>
          <w:sz w:val="14"/>
          <w:szCs w:val="14"/>
          <w:bdr w:val="none" w:sz="0" w:space="0" w:color="auto" w:frame="1"/>
        </w:rPr>
        <w:t>n</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jxassistivemathml"/>
          <w:rFonts w:ascii="Verdana" w:hAnsi="Verdana"/>
          <w:color w:val="000000"/>
          <w:sz w:val="16"/>
          <w:szCs w:val="16"/>
          <w:bdr w:val="none" w:sz="0" w:space="0" w:color="auto" w:frame="1"/>
        </w:rPr>
        <w:t>n(n+1)(4n−1)3</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Solution: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From the statement formula</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When n = 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LHS =1 x 2 = 2</w:t>
      </w:r>
    </w:p>
    <w:p w:rsidR="00426EF1" w:rsidRDefault="00426EF1" w:rsidP="00426EF1">
      <w:pPr>
        <w:pStyle w:val="NormalWeb"/>
        <w:spacing w:before="0" w:beforeAutospacing="0" w:after="0" w:afterAutospacing="0"/>
        <w:rPr>
          <w:rFonts w:ascii="Verdana" w:hAnsi="Verdana"/>
          <w:color w:val="000000"/>
          <w:sz w:val="16"/>
          <w:szCs w:val="16"/>
        </w:rPr>
      </w:pPr>
      <w:r>
        <w:rPr>
          <w:rFonts w:ascii="Verdana" w:hAnsi="Verdana"/>
          <w:color w:val="000000"/>
          <w:sz w:val="16"/>
          <w:szCs w:val="16"/>
        </w:rPr>
        <w:t>RHS = </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4</w:t>
      </w:r>
      <w:r>
        <w:rPr>
          <w:rStyle w:val="mi"/>
          <w:rFonts w:ascii="MathJax_Math-italic" w:hAnsi="MathJax_Math-italic"/>
          <w:color w:val="000000"/>
          <w:sz w:val="14"/>
          <w:szCs w:val="14"/>
          <w:bdr w:val="none" w:sz="0" w:space="0" w:color="auto" w:frame="1"/>
        </w:rPr>
        <w:t>x</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jxassistivemathml"/>
          <w:rFonts w:ascii="Verdana" w:hAnsi="Verdana"/>
          <w:color w:val="000000"/>
          <w:sz w:val="16"/>
          <w:szCs w:val="16"/>
          <w:bdr w:val="none" w:sz="0" w:space="0" w:color="auto" w:frame="1"/>
        </w:rPr>
        <w:t>1(1+1)(4x1−1)3</w:t>
      </w:r>
      <w:r>
        <w:rPr>
          <w:rFonts w:ascii="Verdana" w:hAnsi="Verdana"/>
          <w:color w:val="000000"/>
          <w:sz w:val="16"/>
          <w:szCs w:val="16"/>
        </w:rPr>
        <w:t> = </w:t>
      </w:r>
      <w:r>
        <w:rPr>
          <w:rStyle w:val="mn"/>
          <w:rFonts w:ascii="MathJax_Main" w:hAnsi="MathJax_Main"/>
          <w:color w:val="000000"/>
          <w:sz w:val="14"/>
          <w:szCs w:val="14"/>
          <w:bdr w:val="none" w:sz="0" w:space="0" w:color="auto" w:frame="1"/>
        </w:rPr>
        <w:t>63</w:t>
      </w:r>
      <w:r>
        <w:rPr>
          <w:rStyle w:val="mjxassistivemathml"/>
          <w:rFonts w:ascii="Verdana" w:hAnsi="Verdana"/>
          <w:color w:val="000000"/>
          <w:sz w:val="16"/>
          <w:szCs w:val="16"/>
          <w:bdr w:val="none" w:sz="0" w:space="0" w:color="auto" w:frame="1"/>
        </w:rPr>
        <w:t>63</w:t>
      </w:r>
      <w:r>
        <w:rPr>
          <w:rFonts w:ascii="Verdana" w:hAnsi="Verdana"/>
          <w:color w:val="000000"/>
          <w:sz w:val="16"/>
          <w:szCs w:val="16"/>
        </w:rPr>
        <w:t>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Hence it is proved that P (1) is true for the equation.</w:t>
      </w:r>
    </w:p>
    <w:p w:rsidR="00426EF1" w:rsidRDefault="00426EF1" w:rsidP="00426EF1">
      <w:pPr>
        <w:pStyle w:val="NormalWeb"/>
        <w:spacing w:before="0" w:beforeAutospacing="0" w:after="0" w:afterAutospacing="0"/>
        <w:rPr>
          <w:rFonts w:ascii="Verdana" w:hAnsi="Verdana"/>
          <w:color w:val="000000"/>
          <w:sz w:val="16"/>
          <w:szCs w:val="16"/>
        </w:rPr>
      </w:pPr>
      <w:r>
        <w:rPr>
          <w:rFonts w:ascii="Verdana" w:hAnsi="Verdana"/>
          <w:color w:val="000000"/>
          <w:sz w:val="16"/>
          <w:szCs w:val="16"/>
        </w:rPr>
        <w:t>Now we assume that P (k) is true or 1 x 2 + 3 x 4 + 5 x 6 + …. + (2k - 1) x 2k = </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4</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jxassistivemathml"/>
          <w:rFonts w:ascii="Verdana" w:hAnsi="Verdana"/>
          <w:color w:val="000000"/>
          <w:sz w:val="16"/>
          <w:szCs w:val="16"/>
          <w:bdr w:val="none" w:sz="0" w:space="0" w:color="auto" w:frame="1"/>
        </w:rPr>
        <w:t>k(k+1)(4k−1)3</w:t>
      </w:r>
      <w:r>
        <w:rPr>
          <w:rFonts w:ascii="Verdana" w:hAnsi="Verdana"/>
          <w:color w:val="000000"/>
          <w:sz w:val="16"/>
          <w:szCs w:val="16"/>
        </w:rPr>
        <w:t>.</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For P(k + 1)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LHS = 1 x 2 + 3 x 4 + 5 x 6 + …. + (2k - 1) x 2k + (2(k + 1) - 1) x 2(k + 1)</w:t>
      </w:r>
    </w:p>
    <w:p w:rsidR="00426EF1" w:rsidRDefault="00426EF1" w:rsidP="00426EF1">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4</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jxassistivemathml"/>
          <w:rFonts w:ascii="Verdana" w:hAnsi="Verdana"/>
          <w:color w:val="000000"/>
          <w:sz w:val="16"/>
          <w:szCs w:val="16"/>
          <w:bdr w:val="none" w:sz="0" w:space="0" w:color="auto" w:frame="1"/>
        </w:rPr>
        <w:t>k(k+1)(4k−1)3</w:t>
      </w:r>
      <w:r>
        <w:rPr>
          <w:rFonts w:ascii="Verdana" w:hAnsi="Verdana"/>
          <w:color w:val="000000"/>
          <w:sz w:val="16"/>
          <w:szCs w:val="16"/>
        </w:rPr>
        <w:t> + (2(k + 1) - 1) x 2(k + 1)</w:t>
      </w:r>
    </w:p>
    <w:p w:rsidR="00426EF1" w:rsidRDefault="00426EF1" w:rsidP="00426EF1">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jxassistivemathml"/>
          <w:rFonts w:ascii="Verdana" w:hAnsi="Verdana"/>
          <w:color w:val="000000"/>
          <w:sz w:val="16"/>
          <w:szCs w:val="16"/>
          <w:bdr w:val="none" w:sz="0" w:space="0" w:color="auto" w:frame="1"/>
        </w:rPr>
        <w:t>(k+1)3</w:t>
      </w:r>
      <w:r>
        <w:rPr>
          <w:rFonts w:ascii="Verdana" w:hAnsi="Verdana"/>
          <w:color w:val="000000"/>
          <w:sz w:val="16"/>
          <w:szCs w:val="16"/>
        </w:rPr>
        <w:t>(4k</w:t>
      </w:r>
      <w:r>
        <w:rPr>
          <w:rFonts w:ascii="Verdana" w:hAnsi="Verdana"/>
          <w:color w:val="000000"/>
          <w:sz w:val="16"/>
          <w:szCs w:val="16"/>
          <w:vertAlign w:val="superscript"/>
        </w:rPr>
        <w:t>2</w:t>
      </w:r>
      <w:r>
        <w:rPr>
          <w:rFonts w:ascii="Verdana" w:hAnsi="Verdana"/>
          <w:color w:val="000000"/>
          <w:sz w:val="16"/>
          <w:szCs w:val="16"/>
        </w:rPr>
        <w:t> - k + 12 k + 6)</w:t>
      </w:r>
    </w:p>
    <w:p w:rsidR="00426EF1" w:rsidRDefault="00426EF1" w:rsidP="00426EF1">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4</w:t>
      </w:r>
      <w:r>
        <w:rPr>
          <w:rStyle w:val="mi"/>
          <w:rFonts w:ascii="MathJax_Math-italic" w:hAnsi="MathJax_Math-italic"/>
          <w:color w:val="000000"/>
          <w:sz w:val="14"/>
          <w:szCs w:val="14"/>
          <w:bdr w:val="none" w:sz="0" w:space="0" w:color="auto" w:frame="1"/>
        </w:rPr>
        <w:t>k</w:t>
      </w:r>
      <w:r>
        <w:rPr>
          <w:rStyle w:val="mn"/>
          <w:rFonts w:ascii="MathJax_Main" w:hAnsi="MathJax_Main"/>
          <w:color w:val="000000"/>
          <w:sz w:val="10"/>
          <w:szCs w:val="10"/>
          <w:bdr w:val="none" w:sz="0" w:space="0" w:color="auto" w:frame="1"/>
        </w:rPr>
        <w:t>2</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8</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6</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jxassistivemathml"/>
          <w:rFonts w:ascii="Verdana" w:hAnsi="Verdana"/>
          <w:color w:val="000000"/>
          <w:sz w:val="16"/>
          <w:szCs w:val="16"/>
          <w:bdr w:val="none" w:sz="0" w:space="0" w:color="auto" w:frame="1"/>
        </w:rPr>
        <w:t>(k+1)(4k2+8k+3k+6)3</w:t>
      </w:r>
    </w:p>
    <w:p w:rsidR="00426EF1" w:rsidRDefault="00426EF1" w:rsidP="00426EF1">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2</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4</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jxassistivemathml"/>
          <w:rFonts w:ascii="Verdana" w:hAnsi="Verdana"/>
          <w:color w:val="000000"/>
          <w:sz w:val="16"/>
          <w:szCs w:val="16"/>
          <w:bdr w:val="none" w:sz="0" w:space="0" w:color="auto" w:frame="1"/>
        </w:rPr>
        <w:t>(k+1)(k+2)(4k+3)3</w:t>
      </w:r>
    </w:p>
    <w:p w:rsidR="00426EF1" w:rsidRDefault="00426EF1" w:rsidP="00426EF1">
      <w:pPr>
        <w:pStyle w:val="NormalWeb"/>
        <w:spacing w:before="0" w:beforeAutospacing="0" w:after="0" w:afterAutospacing="0"/>
        <w:rPr>
          <w:rFonts w:ascii="Verdana" w:hAnsi="Verdana"/>
          <w:color w:val="000000"/>
          <w:sz w:val="16"/>
          <w:szCs w:val="16"/>
        </w:rPr>
      </w:pPr>
      <w:r>
        <w:rPr>
          <w:rFonts w:ascii="Verdana" w:hAnsi="Verdana"/>
          <w:color w:val="000000"/>
          <w:sz w:val="16"/>
          <w:szCs w:val="16"/>
        </w:rPr>
        <w:t>= </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4</w:t>
      </w:r>
      <w:r>
        <w:rPr>
          <w:rStyle w:val="mo"/>
          <w:rFonts w:ascii="MathJax_Main" w:hAnsi="MathJax_Main"/>
          <w:color w:val="000000"/>
          <w:sz w:val="14"/>
          <w:szCs w:val="14"/>
          <w:bdr w:val="none" w:sz="0" w:space="0" w:color="auto" w:frame="1"/>
        </w:rPr>
        <w:t>(</w:t>
      </w:r>
      <w:r>
        <w:rPr>
          <w:rStyle w:val="mi"/>
          <w:rFonts w:ascii="MathJax_Math-italic" w:hAnsi="MathJax_Math-italic"/>
          <w:color w:val="000000"/>
          <w:sz w:val="14"/>
          <w:szCs w:val="14"/>
          <w:bdr w:val="none" w:sz="0" w:space="0" w:color="auto" w:frame="1"/>
        </w:rPr>
        <w:t>k</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1</w:t>
      </w:r>
      <w:r>
        <w:rPr>
          <w:rStyle w:val="mo"/>
          <w:rFonts w:ascii="MathJax_Main" w:hAnsi="MathJax_Main"/>
          <w:color w:val="000000"/>
          <w:sz w:val="14"/>
          <w:szCs w:val="14"/>
          <w:bdr w:val="none" w:sz="0" w:space="0" w:color="auto" w:frame="1"/>
        </w:rPr>
        <w:t>)</w:t>
      </w:r>
      <w:r>
        <w:rPr>
          <w:rStyle w:val="mn"/>
          <w:rFonts w:ascii="MathJax_Main" w:hAnsi="MathJax_Main"/>
          <w:color w:val="000000"/>
          <w:sz w:val="14"/>
          <w:szCs w:val="14"/>
          <w:bdr w:val="none" w:sz="0" w:space="0" w:color="auto" w:frame="1"/>
        </w:rPr>
        <w:t>3</w:t>
      </w:r>
      <w:r>
        <w:rPr>
          <w:rStyle w:val="mjxassistivemathml"/>
          <w:rFonts w:ascii="Verdana" w:hAnsi="Verdana"/>
          <w:color w:val="000000"/>
          <w:sz w:val="16"/>
          <w:szCs w:val="16"/>
          <w:bdr w:val="none" w:sz="0" w:space="0" w:color="auto" w:frame="1"/>
        </w:rPr>
        <w:t>(k+1)((k+1)+1)(4(k+1)−1)3</w:t>
      </w:r>
      <w:r>
        <w:rPr>
          <w:rFonts w:ascii="Verdana" w:hAnsi="Verdana"/>
          <w:color w:val="000000"/>
          <w:sz w:val="16"/>
          <w:szCs w:val="16"/>
        </w:rPr>
        <w:t> = RHS for P (k+1)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Now it is proved that P (k + 1) is also true for the equation.</w:t>
      </w:r>
    </w:p>
    <w:p w:rsidR="00426EF1" w:rsidRDefault="00426EF1">
      <w:pPr>
        <w:rPr>
          <w:rFonts w:ascii="Verdana" w:hAnsi="Verdana"/>
          <w:color w:val="000000"/>
          <w:sz w:val="16"/>
          <w:szCs w:val="16"/>
          <w:shd w:val="clear" w:color="auto" w:fill="FFFFFF"/>
        </w:rPr>
      </w:pPr>
      <w:r>
        <w:rPr>
          <w:rFonts w:ascii="Verdana" w:hAnsi="Verdana"/>
          <w:color w:val="000000"/>
          <w:sz w:val="16"/>
          <w:szCs w:val="16"/>
          <w:shd w:val="clear" w:color="auto" w:fill="FFFFFF"/>
        </w:rPr>
        <w:t>So the given statement is true for all positive integers</w:t>
      </w:r>
    </w:p>
    <w:p w:rsidR="00426EF1" w:rsidRDefault="00426EF1">
      <w:pPr>
        <w:rPr>
          <w:rFonts w:ascii="Verdana" w:hAnsi="Verdana"/>
          <w:color w:val="000000"/>
          <w:sz w:val="16"/>
          <w:szCs w:val="16"/>
          <w:shd w:val="clear" w:color="auto" w:fill="FFFFFF"/>
        </w:rPr>
      </w:pP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FF0000"/>
          <w:sz w:val="16"/>
          <w:szCs w:val="16"/>
        </w:rPr>
        <w:t>Problems on Principle of Mathematical Induction</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3. Using the principle of mathematical induction, prove that</w:t>
      </w:r>
      <w:r>
        <w:rPr>
          <w:rFonts w:ascii="Verdana" w:hAnsi="Verdana"/>
          <w:b/>
          <w:bCs/>
          <w:color w:val="000000"/>
          <w:sz w:val="16"/>
          <w:szCs w:val="16"/>
        </w:rPr>
        <w:br/>
      </w:r>
      <w:r>
        <w:rPr>
          <w:rFonts w:ascii="Verdana" w:hAnsi="Verdana"/>
          <w:b/>
          <w:bCs/>
          <w:color w:val="000000"/>
          <w:sz w:val="16"/>
          <w:szCs w:val="16"/>
        </w:rPr>
        <w:br/>
        <w:t>1 ∙ 2 + 2 ∙ 3 + 3 ∙ 4 + ..... + n(n + 1) = (1/3){n(n + 1)(n + 2)}.</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Solution:</w:t>
      </w:r>
      <w:r>
        <w:rPr>
          <w:rFonts w:ascii="Verdana" w:hAnsi="Verdana"/>
          <w:color w:val="000000"/>
          <w:sz w:val="16"/>
          <w:szCs w:val="16"/>
        </w:rPr>
        <w:br/>
      </w:r>
      <w:r>
        <w:rPr>
          <w:rFonts w:ascii="Verdana" w:hAnsi="Verdana"/>
          <w:color w:val="000000"/>
          <w:sz w:val="16"/>
          <w:szCs w:val="16"/>
        </w:rPr>
        <w:br/>
        <w:t>Let the given statement be P(n). Then,</w:t>
      </w:r>
      <w:r>
        <w:rPr>
          <w:rFonts w:ascii="Verdana" w:hAnsi="Verdana"/>
          <w:color w:val="000000"/>
          <w:sz w:val="16"/>
          <w:szCs w:val="16"/>
        </w:rPr>
        <w:br/>
      </w:r>
      <w:r>
        <w:rPr>
          <w:rFonts w:ascii="Verdana" w:hAnsi="Verdana"/>
          <w:color w:val="000000"/>
          <w:sz w:val="16"/>
          <w:szCs w:val="16"/>
        </w:rPr>
        <w:br/>
        <w:t>P(n): 1 ∙ 2 + 2 ∙ 3 + 3 ∙ 4 + ..... + n(n + 1) = (1/3){n(n + 1)(n + 2)}.</w:t>
      </w:r>
      <w:r>
        <w:rPr>
          <w:rFonts w:ascii="Verdana" w:hAnsi="Verdana"/>
          <w:color w:val="000000"/>
          <w:sz w:val="16"/>
          <w:szCs w:val="16"/>
        </w:rPr>
        <w:br/>
      </w:r>
      <w:r>
        <w:rPr>
          <w:rFonts w:ascii="Verdana" w:hAnsi="Verdana"/>
          <w:color w:val="000000"/>
          <w:sz w:val="16"/>
          <w:szCs w:val="16"/>
        </w:rPr>
        <w:br/>
        <w:t>Thus, the given statement is true for n = 1, i.e., P(1) is true.</w:t>
      </w:r>
      <w:r>
        <w:rPr>
          <w:rFonts w:ascii="Verdana" w:hAnsi="Verdana"/>
          <w:color w:val="000000"/>
          <w:sz w:val="16"/>
          <w:szCs w:val="16"/>
        </w:rPr>
        <w:br/>
      </w:r>
      <w:r>
        <w:rPr>
          <w:rFonts w:ascii="Verdana" w:hAnsi="Verdana"/>
          <w:color w:val="000000"/>
          <w:sz w:val="16"/>
          <w:szCs w:val="16"/>
        </w:rPr>
        <w:br/>
        <w:t>Let P(k) be true. Then,</w:t>
      </w:r>
      <w:r>
        <w:rPr>
          <w:rFonts w:ascii="Verdana" w:hAnsi="Verdana"/>
          <w:color w:val="000000"/>
          <w:sz w:val="16"/>
          <w:szCs w:val="16"/>
        </w:rPr>
        <w:br/>
      </w:r>
      <w:r>
        <w:rPr>
          <w:rFonts w:ascii="Verdana" w:hAnsi="Verdana"/>
          <w:color w:val="000000"/>
          <w:sz w:val="16"/>
          <w:szCs w:val="16"/>
        </w:rPr>
        <w:br/>
        <w:t>P(k): 1 ∙ 2 + 2 ∙ 3 + 3 ∙ 4 + ..... + k(k + 1) = (1/3){k(k + 1)(k + 2)}.</w:t>
      </w:r>
      <w:r>
        <w:rPr>
          <w:rFonts w:ascii="Verdana" w:hAnsi="Verdana"/>
          <w:color w:val="000000"/>
          <w:sz w:val="16"/>
          <w:szCs w:val="16"/>
        </w:rPr>
        <w:br/>
      </w:r>
      <w:r>
        <w:rPr>
          <w:rFonts w:ascii="Verdana" w:hAnsi="Verdana"/>
          <w:color w:val="000000"/>
          <w:sz w:val="16"/>
          <w:szCs w:val="16"/>
        </w:rPr>
        <w:br/>
        <w:t>Now, 1 ∙ 2 + 2 ∙ 3 + 3 ∙ 4 +...+ k(k + 1) + (k + 1)(k + 2)</w:t>
      </w:r>
      <w:r>
        <w:rPr>
          <w:rFonts w:ascii="Verdana" w:hAnsi="Verdana"/>
          <w:color w:val="000000"/>
          <w:sz w:val="16"/>
          <w:szCs w:val="16"/>
        </w:rPr>
        <w:br/>
      </w:r>
      <w:r>
        <w:rPr>
          <w:rFonts w:ascii="Verdana" w:hAnsi="Verdana"/>
          <w:color w:val="000000"/>
          <w:sz w:val="16"/>
          <w:szCs w:val="16"/>
        </w:rPr>
        <w:br/>
        <w:t>          = (1 ∙ 2 + 2 ∙ 3 + 3 ∙ 4 + ....... + k(k + 1)) + (k + 1)(k + 2)</w:t>
      </w:r>
      <w:r>
        <w:rPr>
          <w:rFonts w:ascii="Verdana" w:hAnsi="Verdana"/>
          <w:color w:val="000000"/>
          <w:sz w:val="16"/>
          <w:szCs w:val="16"/>
        </w:rPr>
        <w:br/>
      </w:r>
      <w:r>
        <w:rPr>
          <w:rFonts w:ascii="Verdana" w:hAnsi="Verdana"/>
          <w:color w:val="000000"/>
          <w:sz w:val="16"/>
          <w:szCs w:val="16"/>
        </w:rPr>
        <w:br/>
        <w:t>          = (1/3) k(k + 1)(k + 2) + (k + 1)(k + 2) [using (i)]</w:t>
      </w:r>
      <w:r>
        <w:rPr>
          <w:rFonts w:ascii="Verdana" w:hAnsi="Verdana"/>
          <w:color w:val="000000"/>
          <w:sz w:val="16"/>
          <w:szCs w:val="16"/>
        </w:rPr>
        <w:br/>
      </w:r>
      <w:r>
        <w:rPr>
          <w:rFonts w:ascii="Verdana" w:hAnsi="Verdana"/>
          <w:color w:val="000000"/>
          <w:sz w:val="16"/>
          <w:szCs w:val="16"/>
        </w:rPr>
        <w:lastRenderedPageBreak/>
        <w:br/>
        <w:t>          = (1/3) [k(k + 1)(k + 2) + 3(k + 1)(k + 2)</w:t>
      </w:r>
      <w:r>
        <w:rPr>
          <w:rFonts w:ascii="Verdana" w:hAnsi="Verdana"/>
          <w:color w:val="000000"/>
          <w:sz w:val="16"/>
          <w:szCs w:val="16"/>
        </w:rPr>
        <w:br/>
      </w:r>
      <w:r>
        <w:rPr>
          <w:rFonts w:ascii="Verdana" w:hAnsi="Verdana"/>
          <w:color w:val="000000"/>
          <w:sz w:val="16"/>
          <w:szCs w:val="16"/>
        </w:rPr>
        <w:br/>
        <w:t>          = (1/3){(k + 1)(k + 2)(k + 3)}</w:t>
      </w:r>
      <w:r>
        <w:rPr>
          <w:rFonts w:ascii="Verdana" w:hAnsi="Verdana"/>
          <w:color w:val="000000"/>
          <w:sz w:val="16"/>
          <w:szCs w:val="16"/>
        </w:rPr>
        <w:br/>
      </w:r>
      <w:r>
        <w:rPr>
          <w:rFonts w:ascii="Verdana" w:hAnsi="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1 ∙ 2 + 2 ∙ 3 + 3 ∙ 4 +......+ (k + 1)(k + 2)</w:t>
      </w:r>
      <w:r>
        <w:rPr>
          <w:rFonts w:ascii="Verdana" w:hAnsi="Verdana" w:cs="Verdana"/>
          <w:color w:val="000000"/>
          <w:sz w:val="16"/>
          <w:szCs w:val="16"/>
        </w:rPr>
        <w:br/>
      </w:r>
      <w:r>
        <w:rPr>
          <w:rFonts w:ascii="Verdana" w:hAnsi="Verdana" w:cs="Verdana"/>
          <w:color w:val="000000"/>
          <w:sz w:val="16"/>
          <w:szCs w:val="16"/>
        </w:rPr>
        <w:br/>
        <w:t>                  </w:t>
      </w:r>
      <w:r>
        <w:rPr>
          <w:rFonts w:ascii="Verdana" w:hAnsi="Verdana"/>
          <w:color w:val="000000"/>
          <w:sz w:val="16"/>
          <w:szCs w:val="16"/>
        </w:rPr>
        <w:t>   = (1/3){k + 1 )(k + 2)(k +3)}</w:t>
      </w:r>
      <w:r>
        <w:rPr>
          <w:rFonts w:ascii="Verdana" w:hAnsi="Verdana"/>
          <w:color w:val="000000"/>
          <w:sz w:val="16"/>
          <w:szCs w:val="16"/>
        </w:rPr>
        <w:br/>
      </w:r>
      <w:r>
        <w:rPr>
          <w:rFonts w:ascii="Verdana" w:hAnsi="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is true, whenever P(k) is true.</w:t>
      </w:r>
      <w:r>
        <w:rPr>
          <w:rFonts w:ascii="Verdana" w:hAnsi="Verdana" w:cs="Verdana"/>
          <w:color w:val="000000"/>
          <w:sz w:val="16"/>
          <w:szCs w:val="16"/>
        </w:rPr>
        <w:br/>
      </w:r>
      <w:r>
        <w:rPr>
          <w:rFonts w:ascii="Verdana" w:hAnsi="Verdana" w:cs="Verdana"/>
          <w:color w:val="000000"/>
          <w:sz w:val="16"/>
          <w:szCs w:val="16"/>
        </w:rPr>
        <w:br/>
        <w:t>Thus, P(1) is true and P(k + 1)is true, whenever P(k) is true.</w:t>
      </w:r>
      <w:r>
        <w:rPr>
          <w:rFonts w:ascii="Verdana" w:hAnsi="Verdana" w:cs="Verdana"/>
          <w:color w:val="000000"/>
          <w:sz w:val="16"/>
          <w:szCs w:val="16"/>
        </w:rPr>
        <w:br/>
      </w:r>
      <w:r>
        <w:rPr>
          <w:rFonts w:ascii="Verdana" w:hAnsi="Verdana" w:cs="Verdana"/>
          <w:color w:val="000000"/>
          <w:sz w:val="16"/>
          <w:szCs w:val="16"/>
        </w:rPr>
        <w:br/>
        <w:t xml:space="preserve">Hence, by the principle of mathematical induction, P(n) is true for all values of </w:t>
      </w:r>
      <w:r>
        <w:rPr>
          <w:rFonts w:ascii="Cambria Math" w:hAnsi="Cambria Math" w:cs="Cambria Math"/>
          <w:color w:val="000000"/>
          <w:sz w:val="16"/>
          <w:szCs w:val="16"/>
        </w:rPr>
        <w:t>∈</w:t>
      </w:r>
      <w:r>
        <w:rPr>
          <w:rFonts w:ascii="Verdana" w:hAnsi="Verdana" w:cs="Verdana"/>
          <w:color w:val="000000"/>
          <w:sz w:val="16"/>
          <w:szCs w:val="16"/>
        </w:rPr>
        <w:t xml:space="preserve"> N.</w:t>
      </w:r>
      <w:r>
        <w:rPr>
          <w:rFonts w:ascii="Verdana" w:hAnsi="Verdana" w:cs="Verdana"/>
          <w:color w:val="000000"/>
          <w:sz w:val="16"/>
          <w:szCs w:val="16"/>
        </w:rPr>
        <w:br/>
      </w:r>
      <w:r>
        <w:rPr>
          <w:rFonts w:ascii="Verdana" w:hAnsi="Verdana" w:cs="Verdana"/>
          <w:color w:val="000000"/>
          <w:sz w:val="16"/>
          <w:szCs w:val="16"/>
        </w:rPr>
        <w:br/>
      </w:r>
      <w:r>
        <w:rPr>
          <w:rFonts w:ascii="Verdana" w:hAnsi="Verdana" w:cs="Verdana"/>
          <w:color w:val="000000"/>
          <w:sz w:val="16"/>
          <w:szCs w:val="16"/>
        </w:rPr>
        <w:br/>
      </w:r>
      <w:r>
        <w:rPr>
          <w:rFonts w:ascii="Verdana" w:hAnsi="Verdana" w:cs="Verdana"/>
          <w:color w:val="000000"/>
          <w:sz w:val="16"/>
          <w:szCs w:val="16"/>
        </w:rPr>
        <w:br/>
      </w:r>
      <w:r>
        <w:rPr>
          <w:rFonts w:ascii="Verdana" w:hAnsi="Verdana"/>
          <w:color w:val="FF0000"/>
          <w:sz w:val="16"/>
          <w:szCs w:val="16"/>
        </w:rPr>
        <w:t>Problems on Principle of Mathematical Induction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4. By using mathematical induction prove that the given equation is true for all positive integers.</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2 + 4 + 6 + …. + 2n = n(n+1)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Solution: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From the statement formula</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When n = 1 or P (1),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LHS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RHS =1 × 2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So P (1) is true.</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Now we assume that P (k) is true or 2 + 4 + 6 + …. + 2k = k(k + 1).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For P(k + 1),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LHS = 2 + 4 + 6 + …. + 2k + 2(k + 1) </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 k(k + 1) + 2(k + 1) </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 (k + 1) (k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 (k + 1) ((k + 1) + 1) = RHS for P(k+1)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Now it is proved that P(k+1) is also true for the equation.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So the given statement is true for all positive integers.</w:t>
      </w:r>
    </w:p>
    <w:p w:rsidR="00426EF1" w:rsidRDefault="00426EF1" w:rsidP="00426EF1">
      <w:pPr>
        <w:pStyle w:val="NormalWeb"/>
        <w:spacing w:before="240" w:beforeAutospacing="0" w:after="240" w:afterAutospacing="0"/>
        <w:rPr>
          <w:rFonts w:ascii="Verdana" w:hAnsi="Verdana"/>
          <w:color w:val="000000"/>
          <w:sz w:val="16"/>
          <w:szCs w:val="16"/>
        </w:rPr>
      </w:pP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5. Using the principle of mathematical induction, prove that</w:t>
      </w:r>
      <w:r>
        <w:rPr>
          <w:rFonts w:ascii="Verdana" w:hAnsi="Verdana"/>
          <w:b/>
          <w:bCs/>
          <w:color w:val="000000"/>
          <w:sz w:val="16"/>
          <w:szCs w:val="16"/>
        </w:rPr>
        <w:br/>
      </w:r>
      <w:r>
        <w:rPr>
          <w:rFonts w:ascii="Verdana" w:hAnsi="Verdana"/>
          <w:b/>
          <w:bCs/>
          <w:color w:val="000000"/>
          <w:sz w:val="16"/>
          <w:szCs w:val="16"/>
        </w:rPr>
        <w:br/>
        <w:t>1 ∙ 3 + 3 ∙ 5 + 5 ∙ 7 +.....+ (2n - 1)(2n + 1) = (1/3){n(4n² + 6n - 1).</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Solution:</w:t>
      </w:r>
      <w:r>
        <w:rPr>
          <w:rFonts w:ascii="Verdana" w:hAnsi="Verdana"/>
          <w:color w:val="000000"/>
          <w:sz w:val="16"/>
          <w:szCs w:val="16"/>
        </w:rPr>
        <w:br/>
      </w:r>
      <w:r>
        <w:rPr>
          <w:rFonts w:ascii="Verdana" w:hAnsi="Verdana"/>
          <w:color w:val="000000"/>
          <w:sz w:val="16"/>
          <w:szCs w:val="16"/>
        </w:rPr>
        <w:br/>
        <w:t>Let the given statement be P(n). Then,</w:t>
      </w:r>
      <w:r>
        <w:rPr>
          <w:rFonts w:ascii="Verdana" w:hAnsi="Verdana"/>
          <w:color w:val="000000"/>
          <w:sz w:val="16"/>
          <w:szCs w:val="16"/>
        </w:rPr>
        <w:br/>
      </w:r>
      <w:r>
        <w:rPr>
          <w:rFonts w:ascii="Verdana" w:hAnsi="Verdana"/>
          <w:color w:val="000000"/>
          <w:sz w:val="16"/>
          <w:szCs w:val="16"/>
        </w:rPr>
        <w:br/>
        <w:t>P(n): 1 ∙ 3 + 3 ∙ 5 + 5 ∙ 7 +...... + (2n - 1)(2n + 1)= (1/3)n(4n² + 6n - 1).</w:t>
      </w:r>
      <w:r>
        <w:rPr>
          <w:rFonts w:ascii="Verdana" w:hAnsi="Verdana"/>
          <w:color w:val="000000"/>
          <w:sz w:val="16"/>
          <w:szCs w:val="16"/>
        </w:rPr>
        <w:br/>
      </w:r>
      <w:r>
        <w:rPr>
          <w:rFonts w:ascii="Verdana" w:hAnsi="Verdana"/>
          <w:color w:val="000000"/>
          <w:sz w:val="16"/>
          <w:szCs w:val="16"/>
        </w:rPr>
        <w:lastRenderedPageBreak/>
        <w:br/>
        <w:t>When n = 1, LHS = 1 ∙ 3 = 3 and RHS = (1/3) × 1 × (4 × 1² + 6 × 1 - 1)</w:t>
      </w:r>
      <w:r>
        <w:rPr>
          <w:rFonts w:ascii="Verdana" w:hAnsi="Verdana"/>
          <w:color w:val="000000"/>
          <w:sz w:val="16"/>
          <w:szCs w:val="16"/>
        </w:rPr>
        <w:br/>
      </w:r>
      <w:r>
        <w:rPr>
          <w:rFonts w:ascii="Verdana" w:hAnsi="Verdana"/>
          <w:color w:val="000000"/>
          <w:sz w:val="16"/>
          <w:szCs w:val="16"/>
        </w:rPr>
        <w:br/>
        <w:t>                                                   = {(1/3) × 1 × 9} = 3.</w:t>
      </w:r>
      <w:r>
        <w:rPr>
          <w:rFonts w:ascii="Verdana" w:hAnsi="Verdana"/>
          <w:color w:val="000000"/>
          <w:sz w:val="16"/>
          <w:szCs w:val="16"/>
        </w:rPr>
        <w:br/>
      </w:r>
      <w:r>
        <w:rPr>
          <w:rFonts w:ascii="Verdana" w:hAnsi="Verdana"/>
          <w:color w:val="000000"/>
          <w:sz w:val="16"/>
          <w:szCs w:val="16"/>
        </w:rPr>
        <w:br/>
        <w:t>LHS = RHS.</w:t>
      </w:r>
      <w:r>
        <w:rPr>
          <w:rFonts w:ascii="Verdana" w:hAnsi="Verdana"/>
          <w:color w:val="000000"/>
          <w:sz w:val="16"/>
          <w:szCs w:val="16"/>
        </w:rPr>
        <w:br/>
      </w:r>
      <w:r>
        <w:rPr>
          <w:rFonts w:ascii="Verdana" w:hAnsi="Verdana"/>
          <w:color w:val="000000"/>
          <w:sz w:val="16"/>
          <w:szCs w:val="16"/>
        </w:rPr>
        <w:br/>
        <w:t>Thus, P(1) is true.</w:t>
      </w:r>
      <w:r>
        <w:rPr>
          <w:rFonts w:ascii="Verdana" w:hAnsi="Verdana"/>
          <w:color w:val="000000"/>
          <w:sz w:val="16"/>
          <w:szCs w:val="16"/>
        </w:rPr>
        <w:br/>
      </w:r>
      <w:r>
        <w:rPr>
          <w:rFonts w:ascii="Verdana" w:hAnsi="Verdana"/>
          <w:color w:val="000000"/>
          <w:sz w:val="16"/>
          <w:szCs w:val="16"/>
        </w:rPr>
        <w:br/>
        <w:t>Let P(k) be true. Then,</w:t>
      </w:r>
      <w:r>
        <w:rPr>
          <w:rFonts w:ascii="Verdana" w:hAnsi="Verdana"/>
          <w:color w:val="000000"/>
          <w:sz w:val="16"/>
          <w:szCs w:val="16"/>
        </w:rPr>
        <w:br/>
      </w:r>
      <w:r>
        <w:rPr>
          <w:rFonts w:ascii="Verdana" w:hAnsi="Verdana"/>
          <w:color w:val="000000"/>
          <w:sz w:val="16"/>
          <w:szCs w:val="16"/>
        </w:rPr>
        <w:br/>
        <w:t>P(k): 1 ∙ 3 + 3 ∙ 5 + 5 ∙ 7 + ….. + (2k - 1)(2k + 1) = (1/3){k(4k² + 6k - 1) ......(i)</w:t>
      </w:r>
      <w:r>
        <w:rPr>
          <w:rFonts w:ascii="Verdana" w:hAnsi="Verdana"/>
          <w:color w:val="000000"/>
          <w:sz w:val="16"/>
          <w:szCs w:val="16"/>
        </w:rPr>
        <w:br/>
      </w:r>
      <w:r>
        <w:rPr>
          <w:rFonts w:ascii="Verdana" w:hAnsi="Verdana"/>
          <w:color w:val="000000"/>
          <w:sz w:val="16"/>
          <w:szCs w:val="16"/>
        </w:rPr>
        <w:br/>
        <w:t>Now,</w:t>
      </w:r>
      <w:r>
        <w:rPr>
          <w:rFonts w:ascii="Verdana" w:hAnsi="Verdana"/>
          <w:color w:val="000000"/>
          <w:sz w:val="16"/>
          <w:szCs w:val="16"/>
        </w:rPr>
        <w:br/>
      </w:r>
      <w:r>
        <w:rPr>
          <w:rFonts w:ascii="Verdana" w:hAnsi="Verdana"/>
          <w:color w:val="000000"/>
          <w:sz w:val="16"/>
          <w:szCs w:val="16"/>
        </w:rPr>
        <w:br/>
        <w:t>1 ∙ 3 + 3 ∙ 5 + 5 ∙ 7 + …….. + (2k - 1)(2k + 1) + {2k(k + 1) - 1}{2(k + 1) + 1}</w:t>
      </w:r>
      <w:r>
        <w:rPr>
          <w:rFonts w:ascii="Verdana" w:hAnsi="Verdana"/>
          <w:color w:val="000000"/>
          <w:sz w:val="16"/>
          <w:szCs w:val="16"/>
        </w:rPr>
        <w:br/>
      </w:r>
      <w:r>
        <w:rPr>
          <w:rFonts w:ascii="Verdana" w:hAnsi="Verdana"/>
          <w:color w:val="000000"/>
          <w:sz w:val="16"/>
          <w:szCs w:val="16"/>
        </w:rPr>
        <w:br/>
        <w:t>          = {1 ∙ 3 + 3 ∙ 5 + 5 ∙ 7 + ………… + (2k - 1)(2k + 1)} + (2k + 1)(2k + 3)</w:t>
      </w:r>
      <w:r>
        <w:rPr>
          <w:rFonts w:ascii="Verdana" w:hAnsi="Verdana"/>
          <w:color w:val="000000"/>
          <w:sz w:val="16"/>
          <w:szCs w:val="16"/>
        </w:rPr>
        <w:br/>
      </w:r>
      <w:r>
        <w:rPr>
          <w:rFonts w:ascii="Verdana" w:hAnsi="Verdana"/>
          <w:color w:val="000000"/>
          <w:sz w:val="16"/>
          <w:szCs w:val="16"/>
        </w:rPr>
        <w:br/>
        <w:t>          = (1/3) k(4k² + 6k - 1) + (2k + 1)(2k + 3) [using (i)]</w:t>
      </w:r>
      <w:r>
        <w:rPr>
          <w:rFonts w:ascii="Verdana" w:hAnsi="Verdana"/>
          <w:color w:val="000000"/>
          <w:sz w:val="16"/>
          <w:szCs w:val="16"/>
        </w:rPr>
        <w:br/>
      </w:r>
      <w:r>
        <w:rPr>
          <w:rFonts w:ascii="Verdana" w:hAnsi="Verdana"/>
          <w:color w:val="000000"/>
          <w:sz w:val="16"/>
          <w:szCs w:val="16"/>
        </w:rPr>
        <w:br/>
        <w:t>          = (1/3) [(4k³ + 6k² - k) + 3(4k² + 8k + 3)]</w:t>
      </w:r>
      <w:r>
        <w:rPr>
          <w:rFonts w:ascii="Verdana" w:hAnsi="Verdana"/>
          <w:color w:val="000000"/>
          <w:sz w:val="16"/>
          <w:szCs w:val="16"/>
        </w:rPr>
        <w:br/>
      </w:r>
      <w:r>
        <w:rPr>
          <w:rFonts w:ascii="Verdana" w:hAnsi="Verdana"/>
          <w:color w:val="000000"/>
          <w:sz w:val="16"/>
          <w:szCs w:val="16"/>
        </w:rPr>
        <w:br/>
        <w:t>          = (1/3)(4k³ + 18k² + 23k + 9)</w:t>
      </w:r>
      <w:r>
        <w:rPr>
          <w:rFonts w:ascii="Verdana" w:hAnsi="Verdana"/>
          <w:color w:val="000000"/>
          <w:sz w:val="16"/>
          <w:szCs w:val="16"/>
        </w:rPr>
        <w:br/>
      </w:r>
      <w:r>
        <w:rPr>
          <w:rFonts w:ascii="Verdana" w:hAnsi="Verdana"/>
          <w:color w:val="000000"/>
          <w:sz w:val="16"/>
          <w:szCs w:val="16"/>
        </w:rPr>
        <w:br/>
        <w:t>          = (1/3){(k + 1)(4k² + 14k + 9)}</w:t>
      </w:r>
      <w:r>
        <w:rPr>
          <w:rFonts w:ascii="Verdana" w:hAnsi="Verdana"/>
          <w:color w:val="000000"/>
          <w:sz w:val="16"/>
          <w:szCs w:val="16"/>
        </w:rPr>
        <w:br/>
      </w:r>
      <w:r>
        <w:rPr>
          <w:rFonts w:ascii="Verdana" w:hAnsi="Verdana"/>
          <w:color w:val="000000"/>
          <w:sz w:val="16"/>
          <w:szCs w:val="16"/>
        </w:rPr>
        <w:br/>
        <w:t>          = (1/3)[k + 1){4k(k + 1) ² + 6(k + 1) - 1}]</w:t>
      </w:r>
      <w:r>
        <w:rPr>
          <w:rFonts w:ascii="Verdana" w:hAnsi="Verdana"/>
          <w:color w:val="000000"/>
          <w:sz w:val="16"/>
          <w:szCs w:val="16"/>
        </w:rPr>
        <w:br/>
      </w:r>
      <w:r>
        <w:rPr>
          <w:rFonts w:ascii="Verdana" w:hAnsi="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1 ∙ 3 + 3 ∙ 5 + 5 ∙ 7 + ..... + (2k + 1)(2k + 3)</w:t>
      </w:r>
      <w:r>
        <w:rPr>
          <w:rFonts w:ascii="Verdana" w:hAnsi="Verdana" w:cs="Verdana"/>
          <w:color w:val="000000"/>
          <w:sz w:val="16"/>
          <w:szCs w:val="16"/>
        </w:rPr>
        <w:br/>
      </w:r>
      <w:r>
        <w:rPr>
          <w:rFonts w:ascii="Verdana" w:hAnsi="Verdana" w:cs="Verdana"/>
          <w:color w:val="000000"/>
          <w:sz w:val="16"/>
          <w:szCs w:val="16"/>
        </w:rPr>
        <w:br/>
        <w:t>           = (1/3)[(k + 1){4(k + 1)² + 6(k + 1) - 1)}]</w:t>
      </w:r>
      <w:r>
        <w:rPr>
          <w:rFonts w:ascii="Verdana" w:hAnsi="Verdana" w:cs="Verdana"/>
          <w:color w:val="000000"/>
          <w:sz w:val="16"/>
          <w:szCs w:val="16"/>
        </w:rPr>
        <w:br/>
      </w:r>
      <w:r>
        <w:rPr>
          <w:rFonts w:ascii="Verdana" w:hAnsi="Verdana" w:cs="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is true, whenever P(k) is true.</w:t>
      </w:r>
      <w:r>
        <w:rPr>
          <w:rFonts w:ascii="Verdana" w:hAnsi="Verdana" w:cs="Verdana"/>
          <w:color w:val="000000"/>
          <w:sz w:val="16"/>
          <w:szCs w:val="16"/>
        </w:rPr>
        <w:br/>
      </w:r>
      <w:r>
        <w:rPr>
          <w:rFonts w:ascii="Verdana" w:hAnsi="Verdana" w:cs="Verdana"/>
          <w:color w:val="000000"/>
          <w:sz w:val="16"/>
          <w:szCs w:val="16"/>
        </w:rPr>
        <w:br/>
        <w:t>Thus, P(1) is true and P(k + 1) is true, whenever P(k) is tru</w:t>
      </w:r>
      <w:r>
        <w:rPr>
          <w:rFonts w:ascii="Verdana" w:hAnsi="Verdana"/>
          <w:color w:val="000000"/>
          <w:sz w:val="16"/>
          <w:szCs w:val="16"/>
        </w:rPr>
        <w:t>e.</w:t>
      </w:r>
      <w:r>
        <w:rPr>
          <w:rFonts w:ascii="Verdana" w:hAnsi="Verdana"/>
          <w:color w:val="000000"/>
          <w:sz w:val="16"/>
          <w:szCs w:val="16"/>
        </w:rPr>
        <w:br/>
      </w:r>
      <w:r>
        <w:rPr>
          <w:rFonts w:ascii="Verdana" w:hAnsi="Verdana"/>
          <w:color w:val="000000"/>
          <w:sz w:val="16"/>
          <w:szCs w:val="16"/>
        </w:rPr>
        <w:br/>
        <w:t xml:space="preserve">Hence, by the principle of mathematical induction, P(n) is true for all n </w:t>
      </w:r>
      <w:r>
        <w:rPr>
          <w:rFonts w:ascii="Cambria Math" w:hAnsi="Cambria Math" w:cs="Cambria Math"/>
          <w:color w:val="000000"/>
          <w:sz w:val="16"/>
          <w:szCs w:val="16"/>
        </w:rPr>
        <w:t>∈</w:t>
      </w:r>
      <w:r>
        <w:rPr>
          <w:rFonts w:ascii="Verdana" w:hAnsi="Verdana" w:cs="Verdana"/>
          <w:color w:val="000000"/>
          <w:sz w:val="16"/>
          <w:szCs w:val="16"/>
        </w:rPr>
        <w:t xml:space="preserve"> N.</w:t>
      </w:r>
      <w:r>
        <w:rPr>
          <w:rFonts w:ascii="Verdana" w:hAnsi="Verdana" w:cs="Verdana"/>
          <w:color w:val="000000"/>
          <w:sz w:val="16"/>
          <w:szCs w:val="16"/>
        </w:rPr>
        <w:br/>
      </w:r>
      <w:r>
        <w:rPr>
          <w:rFonts w:ascii="Verdana" w:hAnsi="Verdana" w:cs="Verdana"/>
          <w:color w:val="000000"/>
          <w:sz w:val="16"/>
          <w:szCs w:val="16"/>
        </w:rPr>
        <w:br/>
      </w:r>
      <w:r>
        <w:rPr>
          <w:rFonts w:ascii="Verdana" w:hAnsi="Verdana" w:cs="Verdana"/>
          <w:color w:val="000000"/>
          <w:sz w:val="16"/>
          <w:szCs w:val="16"/>
        </w:rPr>
        <w:br/>
      </w:r>
      <w:r>
        <w:rPr>
          <w:rFonts w:ascii="Verdana" w:hAnsi="Verdana" w:cs="Verdana"/>
          <w:color w:val="000000"/>
          <w:sz w:val="16"/>
          <w:szCs w:val="16"/>
        </w:rPr>
        <w:br/>
      </w:r>
      <w:r>
        <w:rPr>
          <w:rFonts w:ascii="Verdana" w:hAnsi="Verdana"/>
          <w:color w:val="FF0000"/>
          <w:sz w:val="16"/>
          <w:szCs w:val="16"/>
        </w:rPr>
        <w:t>More Problems on Principle of Mathematical Induction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6. By using mathematical induction prove that the given equation is true for all positive integers.</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2 + 6 + 10 + ….. + (4n - 2) = 2n</w:t>
      </w:r>
      <w:r>
        <w:rPr>
          <w:rFonts w:ascii="Verdana" w:hAnsi="Verdana"/>
          <w:b/>
          <w:bCs/>
          <w:color w:val="000000"/>
          <w:sz w:val="16"/>
          <w:szCs w:val="16"/>
          <w:vertAlign w:val="superscript"/>
        </w:rPr>
        <w:t>2</w:t>
      </w:r>
      <w:r>
        <w:rPr>
          <w:rFonts w:ascii="Verdana" w:hAnsi="Verdana"/>
          <w:b/>
          <w:bCs/>
          <w:color w:val="000000"/>
          <w:sz w:val="16"/>
          <w:szCs w:val="16"/>
        </w:rPr>
        <w:t> </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Solution: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From the statement formula</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When n = 1 or P(1),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LHS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RHS = 2 × 1</w:t>
      </w:r>
      <w:r>
        <w:rPr>
          <w:rFonts w:ascii="Verdana" w:hAnsi="Verdana"/>
          <w:color w:val="000000"/>
          <w:sz w:val="16"/>
          <w:szCs w:val="16"/>
          <w:vertAlign w:val="superscript"/>
        </w:rPr>
        <w:t>2</w:t>
      </w:r>
      <w:r>
        <w:rPr>
          <w:rFonts w:ascii="Verdana" w:hAnsi="Verdana"/>
          <w:color w:val="000000"/>
          <w:sz w:val="16"/>
          <w:szCs w:val="16"/>
        </w:rPr>
        <w:t>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So P(1) is true.</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Now we assume that P (k) is true or 2 + 6 + 10 + ….. + (4k - 2) = 2k</w:t>
      </w:r>
      <w:r>
        <w:rPr>
          <w:rFonts w:ascii="Verdana" w:hAnsi="Verdana"/>
          <w:color w:val="000000"/>
          <w:sz w:val="16"/>
          <w:szCs w:val="16"/>
          <w:vertAlign w:val="superscript"/>
        </w:rPr>
        <w:t>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For P (k + 1),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LHS = 2 + 6 + 10 + ….. + (4k - 2) + (4(k + 1)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lastRenderedPageBreak/>
        <w:t>= 2k</w:t>
      </w:r>
      <w:r>
        <w:rPr>
          <w:rFonts w:ascii="Verdana" w:hAnsi="Verdana"/>
          <w:color w:val="000000"/>
          <w:sz w:val="16"/>
          <w:szCs w:val="16"/>
          <w:vertAlign w:val="superscript"/>
        </w:rPr>
        <w:t>2</w:t>
      </w:r>
      <w:r>
        <w:rPr>
          <w:rFonts w:ascii="Verdana" w:hAnsi="Verdana"/>
          <w:color w:val="000000"/>
          <w:sz w:val="16"/>
          <w:szCs w:val="16"/>
        </w:rPr>
        <w:t> + (4k + 4 - 2)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 2k</w:t>
      </w:r>
      <w:r>
        <w:rPr>
          <w:rFonts w:ascii="Verdana" w:hAnsi="Verdana"/>
          <w:color w:val="000000"/>
          <w:sz w:val="16"/>
          <w:szCs w:val="16"/>
          <w:vertAlign w:val="superscript"/>
        </w:rPr>
        <w:t>2 </w:t>
      </w:r>
      <w:r>
        <w:rPr>
          <w:rFonts w:ascii="Verdana" w:hAnsi="Verdana"/>
          <w:color w:val="000000"/>
          <w:sz w:val="16"/>
          <w:szCs w:val="16"/>
        </w:rPr>
        <w:t>+ 4k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 (k+1)</w:t>
      </w:r>
      <w:r>
        <w:rPr>
          <w:rFonts w:ascii="Verdana" w:hAnsi="Verdana"/>
          <w:color w:val="000000"/>
          <w:sz w:val="16"/>
          <w:szCs w:val="16"/>
          <w:vertAlign w:val="superscript"/>
        </w:rPr>
        <w:t>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 RHS for P(k+1)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Now it is proved that P(k+1) is also true for the equation.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So the given statement is true for all positive integers.</w:t>
      </w:r>
    </w:p>
    <w:p w:rsidR="00426EF1" w:rsidRDefault="00426EF1" w:rsidP="00426EF1">
      <w:pPr>
        <w:pStyle w:val="NormalWeb"/>
        <w:spacing w:before="240" w:beforeAutospacing="0" w:after="240" w:afterAutospacing="0"/>
        <w:rPr>
          <w:rFonts w:ascii="Verdana" w:hAnsi="Verdana"/>
          <w:color w:val="000000"/>
          <w:sz w:val="16"/>
          <w:szCs w:val="16"/>
        </w:rPr>
      </w:pP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7. Using the principle of mathematical induction, prove that</w:t>
      </w:r>
      <w:r>
        <w:rPr>
          <w:rFonts w:ascii="Verdana" w:hAnsi="Verdana"/>
          <w:b/>
          <w:bCs/>
          <w:color w:val="000000"/>
          <w:sz w:val="16"/>
          <w:szCs w:val="16"/>
        </w:rPr>
        <w:br/>
      </w:r>
      <w:r>
        <w:rPr>
          <w:rFonts w:ascii="Verdana" w:hAnsi="Verdana"/>
          <w:b/>
          <w:bCs/>
          <w:color w:val="000000"/>
          <w:sz w:val="16"/>
          <w:szCs w:val="16"/>
        </w:rPr>
        <w:br/>
        <w:t>1/(1 ∙ 2) + 1/(2 ∙ 3) + 1/(3 ∙ 4) + ..... + 1/{n(n + 1)} = n/(n + 1)</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Solution:</w:t>
      </w:r>
      <w:r>
        <w:rPr>
          <w:rFonts w:ascii="Verdana" w:hAnsi="Verdana"/>
          <w:color w:val="000000"/>
          <w:sz w:val="16"/>
          <w:szCs w:val="16"/>
        </w:rPr>
        <w:br/>
      </w:r>
      <w:r>
        <w:rPr>
          <w:rFonts w:ascii="Verdana" w:hAnsi="Verdana"/>
          <w:color w:val="000000"/>
          <w:sz w:val="16"/>
          <w:szCs w:val="16"/>
        </w:rPr>
        <w:br/>
        <w:t>Let the given statement be P(n). Then,</w:t>
      </w:r>
      <w:r>
        <w:rPr>
          <w:rFonts w:ascii="Verdana" w:hAnsi="Verdana"/>
          <w:color w:val="000000"/>
          <w:sz w:val="16"/>
          <w:szCs w:val="16"/>
        </w:rPr>
        <w:br/>
      </w:r>
      <w:r>
        <w:rPr>
          <w:rFonts w:ascii="Verdana" w:hAnsi="Verdana"/>
          <w:color w:val="000000"/>
          <w:sz w:val="16"/>
          <w:szCs w:val="16"/>
        </w:rPr>
        <w:br/>
        <w:t>P(n): 1/(1 ∙ 2) + 1/(2 ∙ 3) + 1/(3 ∙ 4) + ..... + 1/{n(n + 1)} = n/(n + 1).</w:t>
      </w:r>
      <w:r>
        <w:rPr>
          <w:rFonts w:ascii="Verdana" w:hAnsi="Verdana"/>
          <w:color w:val="000000"/>
          <w:sz w:val="16"/>
          <w:szCs w:val="16"/>
        </w:rPr>
        <w:br/>
      </w:r>
      <w:r>
        <w:rPr>
          <w:rFonts w:ascii="Verdana" w:hAnsi="Verdana"/>
          <w:color w:val="000000"/>
          <w:sz w:val="16"/>
          <w:szCs w:val="16"/>
        </w:rPr>
        <w:br/>
        <w:t>Putting n = 1 in the given statement, we get</w:t>
      </w:r>
      <w:r>
        <w:rPr>
          <w:rFonts w:ascii="Verdana" w:hAnsi="Verdana"/>
          <w:color w:val="000000"/>
          <w:sz w:val="16"/>
          <w:szCs w:val="16"/>
        </w:rPr>
        <w:br/>
      </w:r>
      <w:r>
        <w:rPr>
          <w:rFonts w:ascii="Verdana" w:hAnsi="Verdana"/>
          <w:color w:val="000000"/>
          <w:sz w:val="16"/>
          <w:szCs w:val="16"/>
        </w:rPr>
        <w:br/>
        <w:t>LHS= 1/(1 ∙ 2) = and RHS = 1/(1 + 1) = 1/2.</w:t>
      </w:r>
      <w:r>
        <w:rPr>
          <w:rFonts w:ascii="Verdana" w:hAnsi="Verdana"/>
          <w:color w:val="000000"/>
          <w:sz w:val="16"/>
          <w:szCs w:val="16"/>
        </w:rPr>
        <w:br/>
      </w:r>
      <w:r>
        <w:rPr>
          <w:rFonts w:ascii="Verdana" w:hAnsi="Verdana"/>
          <w:color w:val="000000"/>
          <w:sz w:val="16"/>
          <w:szCs w:val="16"/>
        </w:rPr>
        <w:br/>
        <w:t>LHS = RHS.</w:t>
      </w:r>
      <w:r>
        <w:rPr>
          <w:rFonts w:ascii="Verdana" w:hAnsi="Verdana"/>
          <w:color w:val="000000"/>
          <w:sz w:val="16"/>
          <w:szCs w:val="16"/>
        </w:rPr>
        <w:br/>
      </w:r>
      <w:r>
        <w:rPr>
          <w:rFonts w:ascii="Verdana" w:hAnsi="Verdana"/>
          <w:color w:val="000000"/>
          <w:sz w:val="16"/>
          <w:szCs w:val="16"/>
        </w:rPr>
        <w:br/>
        <w:t>Thus, P(1) is true.</w:t>
      </w:r>
      <w:r>
        <w:rPr>
          <w:rFonts w:ascii="Verdana" w:hAnsi="Verdana"/>
          <w:color w:val="000000"/>
          <w:sz w:val="16"/>
          <w:szCs w:val="16"/>
        </w:rPr>
        <w:br/>
      </w:r>
      <w:r>
        <w:rPr>
          <w:rFonts w:ascii="Verdana" w:hAnsi="Verdana"/>
          <w:color w:val="000000"/>
          <w:sz w:val="16"/>
          <w:szCs w:val="16"/>
        </w:rPr>
        <w:br/>
        <w:t>Let P(k) be true. Then,</w:t>
      </w:r>
      <w:r>
        <w:rPr>
          <w:rFonts w:ascii="Verdana" w:hAnsi="Verdana"/>
          <w:color w:val="000000"/>
          <w:sz w:val="16"/>
          <w:szCs w:val="16"/>
        </w:rPr>
        <w:br/>
      </w:r>
      <w:r>
        <w:rPr>
          <w:rFonts w:ascii="Verdana" w:hAnsi="Verdana"/>
          <w:color w:val="000000"/>
          <w:sz w:val="16"/>
          <w:szCs w:val="16"/>
        </w:rPr>
        <w:br/>
        <w:t>P(k): 1/(1 ∙ 2) + 1/(2 ∙ 3) + 1/(3 ∙ 4) + ..... + 1/{k(k + 1)} = k/(k + 1) ..…(i)</w:t>
      </w:r>
      <w:r>
        <w:rPr>
          <w:rFonts w:ascii="Verdana" w:hAnsi="Verdana"/>
          <w:color w:val="000000"/>
          <w:sz w:val="16"/>
          <w:szCs w:val="16"/>
        </w:rPr>
        <w:br/>
      </w:r>
      <w:r>
        <w:rPr>
          <w:rFonts w:ascii="Verdana" w:hAnsi="Verdana"/>
          <w:color w:val="000000"/>
          <w:sz w:val="16"/>
          <w:szCs w:val="16"/>
        </w:rPr>
        <w:br/>
        <w:t>Now 1/(1 ∙ 2) + 1/(2 ∙ 3) + 1/(3 ∙ 4) + ..... + 1/{k(k + 1)} + 1/{(k + 1)(k + 2)}</w:t>
      </w:r>
      <w:r>
        <w:rPr>
          <w:rFonts w:ascii="Verdana" w:hAnsi="Verdana"/>
          <w:color w:val="000000"/>
          <w:sz w:val="16"/>
          <w:szCs w:val="16"/>
        </w:rPr>
        <w:br/>
      </w:r>
      <w:r>
        <w:rPr>
          <w:rFonts w:ascii="Verdana" w:hAnsi="Verdana"/>
          <w:color w:val="000000"/>
          <w:sz w:val="16"/>
          <w:szCs w:val="16"/>
        </w:rPr>
        <w:br/>
        <w:t>[1/(1 ∙ 2) + 1/(2 ∙ 3) + 1/(3 ∙ 4) + ..... + 1/{k(k + 1)}] + 1/{(k + 1)(k + 2)}</w:t>
      </w:r>
      <w:r>
        <w:rPr>
          <w:rFonts w:ascii="Verdana" w:hAnsi="Verdana"/>
          <w:color w:val="000000"/>
          <w:sz w:val="16"/>
          <w:szCs w:val="16"/>
        </w:rPr>
        <w:br/>
      </w:r>
      <w:r>
        <w:rPr>
          <w:rFonts w:ascii="Verdana" w:hAnsi="Verdana"/>
          <w:color w:val="000000"/>
          <w:sz w:val="16"/>
          <w:szCs w:val="16"/>
        </w:rPr>
        <w:br/>
        <w:t>= k/(k + 1)+1/{ (k + 1)(k + 2)}.</w:t>
      </w:r>
      <w:r>
        <w:rPr>
          <w:rFonts w:ascii="Verdana" w:hAnsi="Verdana"/>
          <w:color w:val="000000"/>
          <w:sz w:val="16"/>
          <w:szCs w:val="16"/>
        </w:rPr>
        <w:br/>
      </w:r>
      <w:r>
        <w:rPr>
          <w:rFonts w:ascii="Verdana" w:hAnsi="Verdana"/>
          <w:color w:val="000000"/>
          <w:sz w:val="16"/>
          <w:szCs w:val="16"/>
        </w:rPr>
        <w:br/>
        <w:t>{k(k + 2) + 1}/{(k + 1)²/[(k + 1)k + 2)] using …(ii)</w:t>
      </w:r>
      <w:r>
        <w:rPr>
          <w:rFonts w:ascii="Verdana" w:hAnsi="Verdana"/>
          <w:color w:val="000000"/>
          <w:sz w:val="16"/>
          <w:szCs w:val="16"/>
        </w:rPr>
        <w:br/>
      </w:r>
      <w:r>
        <w:rPr>
          <w:rFonts w:ascii="Verdana" w:hAnsi="Verdana"/>
          <w:color w:val="000000"/>
          <w:sz w:val="16"/>
          <w:szCs w:val="16"/>
        </w:rPr>
        <w:br/>
        <w:t>= {k(k + 2) + 1}/{(k + 1)(k + 2}</w:t>
      </w:r>
      <w:r>
        <w:rPr>
          <w:rFonts w:ascii="Verdana" w:hAnsi="Verdana"/>
          <w:color w:val="000000"/>
          <w:sz w:val="16"/>
          <w:szCs w:val="16"/>
        </w:rPr>
        <w:br/>
      </w:r>
      <w:r>
        <w:rPr>
          <w:rFonts w:ascii="Verdana" w:hAnsi="Verdana"/>
          <w:color w:val="000000"/>
          <w:sz w:val="16"/>
          <w:szCs w:val="16"/>
        </w:rPr>
        <w:br/>
        <w:t>= {(k + 1)² }/{(k + 1)(k + 2)}</w:t>
      </w:r>
      <w:r>
        <w:rPr>
          <w:rFonts w:ascii="Verdana" w:hAnsi="Verdana"/>
          <w:color w:val="000000"/>
          <w:sz w:val="16"/>
          <w:szCs w:val="16"/>
        </w:rPr>
        <w:br/>
      </w:r>
      <w:r>
        <w:rPr>
          <w:rFonts w:ascii="Verdana" w:hAnsi="Verdana"/>
          <w:color w:val="000000"/>
          <w:sz w:val="16"/>
          <w:szCs w:val="16"/>
        </w:rPr>
        <w:br/>
        <w:t>= (k + 1)/(k + 2) = (k + 1)/(k + 1 + 1)</w:t>
      </w:r>
      <w:r>
        <w:rPr>
          <w:rFonts w:ascii="Verdana" w:hAnsi="Verdana"/>
          <w:color w:val="000000"/>
          <w:sz w:val="16"/>
          <w:szCs w:val="16"/>
        </w:rPr>
        <w:br/>
      </w:r>
      <w:r>
        <w:rPr>
          <w:rFonts w:ascii="Verdana" w:hAnsi="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1/(1 ∙ 2) + 1/(2 ∙ 3) + 1/(3 ∙ 4) + ……… + 1/{ k(k + 1)} + 1/{(k + 1)(k + 2)}</w:t>
      </w:r>
      <w:r>
        <w:rPr>
          <w:rFonts w:ascii="Verdana" w:hAnsi="Verdana" w:cs="Verdana"/>
          <w:color w:val="000000"/>
          <w:sz w:val="16"/>
          <w:szCs w:val="16"/>
        </w:rPr>
        <w:br/>
      </w:r>
      <w:r>
        <w:rPr>
          <w:rFonts w:ascii="Verdana" w:hAnsi="Verdana" w:cs="Verdana"/>
          <w:color w:val="000000"/>
          <w:sz w:val="16"/>
          <w:szCs w:val="16"/>
        </w:rPr>
        <w:br/>
        <w:t>                    = (k + 1)/(k + 1 + 1)</w:t>
      </w:r>
      <w:r>
        <w:rPr>
          <w:rFonts w:ascii="Verdana" w:hAnsi="Verdana" w:cs="Verdana"/>
          <w:color w:val="000000"/>
          <w:sz w:val="16"/>
          <w:szCs w:val="16"/>
        </w:rPr>
        <w:br/>
      </w:r>
      <w:r>
        <w:rPr>
          <w:rFonts w:ascii="Verdana" w:hAnsi="Verdana" w:cs="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is true, whenever P(k) is true.</w:t>
      </w:r>
      <w:r>
        <w:rPr>
          <w:rFonts w:ascii="Verdana" w:hAnsi="Verdana" w:cs="Verdana"/>
          <w:color w:val="000000"/>
          <w:sz w:val="16"/>
          <w:szCs w:val="16"/>
        </w:rPr>
        <w:br/>
      </w:r>
      <w:r>
        <w:rPr>
          <w:rFonts w:ascii="Verdana" w:hAnsi="Verdana" w:cs="Verdana"/>
          <w:color w:val="000000"/>
          <w:sz w:val="16"/>
          <w:szCs w:val="16"/>
        </w:rPr>
        <w:br/>
        <w:t>Thus, P(1) is true and P(k + 1)is true, whenever P(k) is true.</w:t>
      </w:r>
      <w:r>
        <w:rPr>
          <w:rFonts w:ascii="Verdana" w:hAnsi="Verdana" w:cs="Verdana"/>
          <w:color w:val="000000"/>
          <w:sz w:val="16"/>
          <w:szCs w:val="16"/>
        </w:rPr>
        <w:br/>
      </w:r>
      <w:r>
        <w:rPr>
          <w:rFonts w:ascii="Verdana" w:hAnsi="Verdana" w:cs="Verdana"/>
          <w:color w:val="000000"/>
          <w:sz w:val="16"/>
          <w:szCs w:val="16"/>
        </w:rPr>
        <w:br/>
        <w:t>Hence, b</w:t>
      </w:r>
      <w:r>
        <w:rPr>
          <w:rFonts w:ascii="Verdana" w:hAnsi="Verdana"/>
          <w:color w:val="000000"/>
          <w:sz w:val="16"/>
          <w:szCs w:val="16"/>
        </w:rPr>
        <w:t xml:space="preserve">y the principle of mathematical induction, P(n) is true for all n </w:t>
      </w:r>
      <w:r>
        <w:rPr>
          <w:rFonts w:ascii="Cambria Math" w:hAnsi="Cambria Math" w:cs="Cambria Math"/>
          <w:color w:val="000000"/>
          <w:sz w:val="16"/>
          <w:szCs w:val="16"/>
        </w:rPr>
        <w:t>∈</w:t>
      </w:r>
      <w:r>
        <w:rPr>
          <w:rFonts w:ascii="Verdana" w:hAnsi="Verdana" w:cs="Verdana"/>
          <w:color w:val="000000"/>
          <w:sz w:val="16"/>
          <w:szCs w:val="16"/>
        </w:rPr>
        <w:t xml:space="preserve"> N.</w:t>
      </w:r>
      <w:r>
        <w:rPr>
          <w:rFonts w:ascii="Verdana" w:hAnsi="Verdana" w:cs="Verdana"/>
          <w:color w:val="000000"/>
          <w:sz w:val="16"/>
          <w:szCs w:val="16"/>
        </w:rPr>
        <w:br/>
      </w:r>
      <w:r>
        <w:rPr>
          <w:rFonts w:ascii="Verdana" w:hAnsi="Verdana" w:cs="Verdana"/>
          <w:color w:val="000000"/>
          <w:sz w:val="16"/>
          <w:szCs w:val="16"/>
        </w:rPr>
        <w:br/>
      </w:r>
      <w:r>
        <w:rPr>
          <w:rFonts w:ascii="Verdana" w:hAnsi="Verdana"/>
          <w:color w:val="FF0000"/>
          <w:sz w:val="16"/>
          <w:szCs w:val="16"/>
        </w:rPr>
        <w:t>Problems on Principle of Mathematical Induction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8. Using the principle of mathematical induction, prove that</w:t>
      </w:r>
      <w:r>
        <w:rPr>
          <w:rFonts w:ascii="Verdana" w:hAnsi="Verdana"/>
          <w:b/>
          <w:bCs/>
          <w:color w:val="000000"/>
          <w:sz w:val="16"/>
          <w:szCs w:val="16"/>
        </w:rPr>
        <w:br/>
      </w:r>
      <w:r>
        <w:rPr>
          <w:rFonts w:ascii="Verdana" w:hAnsi="Verdana"/>
          <w:b/>
          <w:bCs/>
          <w:color w:val="000000"/>
          <w:sz w:val="16"/>
          <w:szCs w:val="16"/>
        </w:rPr>
        <w:br/>
      </w:r>
      <w:r>
        <w:rPr>
          <w:rFonts w:ascii="Verdana" w:hAnsi="Verdana"/>
          <w:b/>
          <w:bCs/>
          <w:color w:val="000000"/>
          <w:sz w:val="16"/>
          <w:szCs w:val="16"/>
        </w:rPr>
        <w:lastRenderedPageBreak/>
        <w:t>{1/(3 ∙ 5)} + {1/(5 ∙ 7)} + {1/(7 ∙ 9)} + ….... + 1/{(2n + 1)(2n + 3)} = n/{3(2n + 3)}.</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Solution:</w:t>
      </w:r>
      <w:r>
        <w:rPr>
          <w:rFonts w:ascii="Verdana" w:hAnsi="Verdana"/>
          <w:color w:val="000000"/>
          <w:sz w:val="16"/>
          <w:szCs w:val="16"/>
        </w:rPr>
        <w:br/>
      </w:r>
      <w:r>
        <w:rPr>
          <w:rFonts w:ascii="Verdana" w:hAnsi="Verdana"/>
          <w:color w:val="000000"/>
          <w:sz w:val="16"/>
          <w:szCs w:val="16"/>
        </w:rPr>
        <w:br/>
        <w:t>Let the given statement be P(n). Then,</w:t>
      </w:r>
      <w:r>
        <w:rPr>
          <w:rFonts w:ascii="Verdana" w:hAnsi="Verdana"/>
          <w:color w:val="000000"/>
          <w:sz w:val="16"/>
          <w:szCs w:val="16"/>
        </w:rPr>
        <w:br/>
      </w:r>
      <w:r>
        <w:rPr>
          <w:rFonts w:ascii="Verdana" w:hAnsi="Verdana"/>
          <w:color w:val="000000"/>
          <w:sz w:val="16"/>
          <w:szCs w:val="16"/>
        </w:rPr>
        <w:br/>
        <w:t>P(n): {1/(3 ∙ 5) + 1/(5 ∙ 7) + 1/(7 ∙ 9) + ……. + 1/{(2n + 1)(2n + 3)} = n/{3(2n + 3).</w:t>
      </w:r>
      <w:r>
        <w:rPr>
          <w:rFonts w:ascii="Verdana" w:hAnsi="Verdana"/>
          <w:color w:val="000000"/>
          <w:sz w:val="16"/>
          <w:szCs w:val="16"/>
        </w:rPr>
        <w:br/>
      </w:r>
      <w:r>
        <w:rPr>
          <w:rFonts w:ascii="Verdana" w:hAnsi="Verdana"/>
          <w:color w:val="000000"/>
          <w:sz w:val="16"/>
          <w:szCs w:val="16"/>
        </w:rPr>
        <w:br/>
        <w:t>Putting n = 1 in the given statement, we get</w:t>
      </w:r>
      <w:r>
        <w:rPr>
          <w:rFonts w:ascii="Verdana" w:hAnsi="Verdana"/>
          <w:color w:val="000000"/>
          <w:sz w:val="16"/>
          <w:szCs w:val="16"/>
        </w:rPr>
        <w:br/>
      </w:r>
      <w:r>
        <w:rPr>
          <w:rFonts w:ascii="Verdana" w:hAnsi="Verdana"/>
          <w:color w:val="000000"/>
          <w:sz w:val="16"/>
          <w:szCs w:val="16"/>
        </w:rPr>
        <w:br/>
        <w:t>and LHS = 1/(3 ∙ 5) = 1/15 and RHS = 1/{3(2 × 1 + 3)} = 1/15.</w:t>
      </w:r>
      <w:r>
        <w:rPr>
          <w:rFonts w:ascii="Verdana" w:hAnsi="Verdana"/>
          <w:color w:val="000000"/>
          <w:sz w:val="16"/>
          <w:szCs w:val="16"/>
        </w:rPr>
        <w:br/>
      </w:r>
      <w:r>
        <w:rPr>
          <w:rFonts w:ascii="Verdana" w:hAnsi="Verdana"/>
          <w:color w:val="000000"/>
          <w:sz w:val="16"/>
          <w:szCs w:val="16"/>
        </w:rPr>
        <w:br/>
        <w:t>LHS = RHS</w:t>
      </w:r>
      <w:r>
        <w:rPr>
          <w:rFonts w:ascii="Verdana" w:hAnsi="Verdana"/>
          <w:color w:val="000000"/>
          <w:sz w:val="16"/>
          <w:szCs w:val="16"/>
        </w:rPr>
        <w:br/>
      </w:r>
      <w:r>
        <w:rPr>
          <w:rFonts w:ascii="Verdana" w:hAnsi="Verdana"/>
          <w:color w:val="000000"/>
          <w:sz w:val="16"/>
          <w:szCs w:val="16"/>
        </w:rPr>
        <w:br/>
        <w:t>Thus , P(1) is true.</w:t>
      </w:r>
      <w:r>
        <w:rPr>
          <w:rFonts w:ascii="Verdana" w:hAnsi="Verdana"/>
          <w:color w:val="000000"/>
          <w:sz w:val="16"/>
          <w:szCs w:val="16"/>
        </w:rPr>
        <w:br/>
      </w:r>
      <w:r>
        <w:rPr>
          <w:rFonts w:ascii="Verdana" w:hAnsi="Verdana"/>
          <w:color w:val="000000"/>
          <w:sz w:val="16"/>
          <w:szCs w:val="16"/>
        </w:rPr>
        <w:br/>
        <w:t>Let P(k) be true. Then,</w:t>
      </w:r>
      <w:r>
        <w:rPr>
          <w:rFonts w:ascii="Verdana" w:hAnsi="Verdana"/>
          <w:color w:val="000000"/>
          <w:sz w:val="16"/>
          <w:szCs w:val="16"/>
        </w:rPr>
        <w:br/>
      </w:r>
      <w:r>
        <w:rPr>
          <w:rFonts w:ascii="Verdana" w:hAnsi="Verdana"/>
          <w:color w:val="000000"/>
          <w:sz w:val="16"/>
          <w:szCs w:val="16"/>
        </w:rPr>
        <w:br/>
        <w:t>P(k): {1/(3 ∙ 5) + 1/(5 ∙ 7) + 1/(7 ∙ 9) + …….. + 1/{(2k + 1)(2k + 3)} = k/{3(2k + 3)} ….. (i)</w:t>
      </w:r>
      <w:r>
        <w:rPr>
          <w:rFonts w:ascii="Verdana" w:hAnsi="Verdana"/>
          <w:color w:val="000000"/>
          <w:sz w:val="16"/>
          <w:szCs w:val="16"/>
        </w:rPr>
        <w:br/>
      </w:r>
      <w:r>
        <w:rPr>
          <w:rFonts w:ascii="Verdana" w:hAnsi="Verdana"/>
          <w:color w:val="000000"/>
          <w:sz w:val="16"/>
          <w:szCs w:val="16"/>
        </w:rPr>
        <w:br/>
        <w:t>Now, 1/(3 ∙ 5) + 1/(5 ∙ 7) + ..…… + 1/[(2k + 1)(2k + 3)] + 1/[{2(k + 1) + 1}2(k + 1) + 3</w:t>
      </w:r>
      <w:r>
        <w:rPr>
          <w:rFonts w:ascii="Verdana" w:hAnsi="Verdana"/>
          <w:color w:val="000000"/>
          <w:sz w:val="16"/>
          <w:szCs w:val="16"/>
        </w:rPr>
        <w:br/>
      </w:r>
      <w:r>
        <w:rPr>
          <w:rFonts w:ascii="Verdana" w:hAnsi="Verdana"/>
          <w:color w:val="000000"/>
          <w:sz w:val="16"/>
          <w:szCs w:val="16"/>
        </w:rPr>
        <w:br/>
        <w:t>          = {1/(3 ∙ 5) + 1/(5 ∙ 7) + ……. + [1/(2k + 1)(2k + 3)]} + 1/{(2k + 3)(2k + 5)}</w:t>
      </w:r>
      <w:r>
        <w:rPr>
          <w:rFonts w:ascii="Verdana" w:hAnsi="Verdana"/>
          <w:color w:val="000000"/>
          <w:sz w:val="16"/>
          <w:szCs w:val="16"/>
        </w:rPr>
        <w:br/>
      </w:r>
      <w:r>
        <w:rPr>
          <w:rFonts w:ascii="Verdana" w:hAnsi="Verdana"/>
          <w:color w:val="000000"/>
          <w:sz w:val="16"/>
          <w:szCs w:val="16"/>
        </w:rPr>
        <w:br/>
        <w:t>          = k/[3(2k + 3)] + 1/[2k + 3)(2k + 5)] [using (i)]</w:t>
      </w:r>
      <w:r>
        <w:rPr>
          <w:rFonts w:ascii="Verdana" w:hAnsi="Verdana"/>
          <w:color w:val="000000"/>
          <w:sz w:val="16"/>
          <w:szCs w:val="16"/>
        </w:rPr>
        <w:br/>
      </w:r>
      <w:r>
        <w:rPr>
          <w:rFonts w:ascii="Verdana" w:hAnsi="Verdana"/>
          <w:color w:val="000000"/>
          <w:sz w:val="16"/>
          <w:szCs w:val="16"/>
        </w:rPr>
        <w:br/>
        <w:t>           = {k(2k + 5) + 3}/{3(2k + 3)(2k + 5)}</w:t>
      </w:r>
      <w:r>
        <w:rPr>
          <w:rFonts w:ascii="Verdana" w:hAnsi="Verdana"/>
          <w:color w:val="000000"/>
          <w:sz w:val="16"/>
          <w:szCs w:val="16"/>
        </w:rPr>
        <w:br/>
      </w:r>
      <w:r>
        <w:rPr>
          <w:rFonts w:ascii="Verdana" w:hAnsi="Verdana"/>
          <w:color w:val="000000"/>
          <w:sz w:val="16"/>
          <w:szCs w:val="16"/>
        </w:rPr>
        <w:br/>
        <w:t>          = (2k² + 5k + 3)/[3(2k + 3)(2k + 5)]</w:t>
      </w:r>
      <w:r>
        <w:rPr>
          <w:rFonts w:ascii="Verdana" w:hAnsi="Verdana"/>
          <w:color w:val="000000"/>
          <w:sz w:val="16"/>
          <w:szCs w:val="16"/>
        </w:rPr>
        <w:br/>
      </w:r>
      <w:r>
        <w:rPr>
          <w:rFonts w:ascii="Verdana" w:hAnsi="Verdana"/>
          <w:color w:val="000000"/>
          <w:sz w:val="16"/>
          <w:szCs w:val="16"/>
        </w:rPr>
        <w:br/>
        <w:t>          = {(k + 1)(2k + 3)}/{3(2k + 3)(2k + 5)}</w:t>
      </w:r>
      <w:r>
        <w:rPr>
          <w:rFonts w:ascii="Verdana" w:hAnsi="Verdana"/>
          <w:color w:val="000000"/>
          <w:sz w:val="16"/>
          <w:szCs w:val="16"/>
        </w:rPr>
        <w:br/>
      </w:r>
      <w:r>
        <w:rPr>
          <w:rFonts w:ascii="Verdana" w:hAnsi="Verdana"/>
          <w:color w:val="000000"/>
          <w:sz w:val="16"/>
          <w:szCs w:val="16"/>
        </w:rPr>
        <w:br/>
        <w:t>           = (k + 1)/{3(2k + 5)}</w:t>
      </w:r>
      <w:r>
        <w:rPr>
          <w:rFonts w:ascii="Verdana" w:hAnsi="Verdana"/>
          <w:color w:val="000000"/>
          <w:sz w:val="16"/>
          <w:szCs w:val="16"/>
        </w:rPr>
        <w:br/>
      </w:r>
      <w:r>
        <w:rPr>
          <w:rFonts w:ascii="Verdana" w:hAnsi="Verdana"/>
          <w:color w:val="000000"/>
          <w:sz w:val="16"/>
          <w:szCs w:val="16"/>
        </w:rPr>
        <w:br/>
        <w:t>          = (k + 1)/[3{2(k + 1) + 3}]</w:t>
      </w:r>
      <w:r>
        <w:rPr>
          <w:rFonts w:ascii="Verdana" w:hAnsi="Verdana"/>
          <w:color w:val="000000"/>
          <w:sz w:val="16"/>
          <w:szCs w:val="16"/>
        </w:rPr>
        <w:br/>
      </w:r>
      <w:r>
        <w:rPr>
          <w:rFonts w:ascii="Verdana" w:hAnsi="Verdana"/>
          <w:color w:val="000000"/>
          <w:sz w:val="16"/>
          <w:szCs w:val="16"/>
        </w:rPr>
        <w:br/>
        <w:t>= P(k + 1): 1/(3 ∙ 5) + 1/(5 ∙ 7) + …….. + 1/[2k + 1)(2k + 3)] + 1/[{2(k + 1) + 1}{2(k + 1) + 3}]</w:t>
      </w:r>
      <w:r>
        <w:rPr>
          <w:rFonts w:ascii="Verdana" w:hAnsi="Verdana"/>
          <w:color w:val="000000"/>
          <w:sz w:val="16"/>
          <w:szCs w:val="16"/>
        </w:rPr>
        <w:br/>
      </w:r>
      <w:r>
        <w:rPr>
          <w:rFonts w:ascii="Verdana" w:hAnsi="Verdana"/>
          <w:color w:val="000000"/>
          <w:sz w:val="16"/>
          <w:szCs w:val="16"/>
        </w:rPr>
        <w:br/>
        <w:t>                    = (k + 1)/{3{2(k + 1) + 3}]</w:t>
      </w:r>
      <w:r>
        <w:rPr>
          <w:rFonts w:ascii="Verdana" w:hAnsi="Verdana"/>
          <w:color w:val="000000"/>
          <w:sz w:val="16"/>
          <w:szCs w:val="16"/>
        </w:rPr>
        <w:br/>
      </w:r>
      <w:r>
        <w:rPr>
          <w:rFonts w:ascii="Verdana" w:hAnsi="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is true, whenever P(k) is true.</w:t>
      </w:r>
      <w:r>
        <w:rPr>
          <w:rFonts w:ascii="Verdana" w:hAnsi="Verdana" w:cs="Verdana"/>
          <w:color w:val="000000"/>
          <w:sz w:val="16"/>
          <w:szCs w:val="16"/>
        </w:rPr>
        <w:br/>
      </w:r>
      <w:r>
        <w:rPr>
          <w:rFonts w:ascii="Verdana" w:hAnsi="Verdana" w:cs="Verdana"/>
          <w:color w:val="000000"/>
          <w:sz w:val="16"/>
          <w:szCs w:val="16"/>
        </w:rPr>
        <w:br/>
        <w:t>Thus, P(1) is true and P(k + 1) is true, whenever P(k) is true.</w:t>
      </w:r>
      <w:r>
        <w:rPr>
          <w:rFonts w:ascii="Verdana" w:hAnsi="Verdana" w:cs="Verdana"/>
          <w:color w:val="000000"/>
          <w:sz w:val="16"/>
          <w:szCs w:val="16"/>
        </w:rPr>
        <w:br/>
      </w:r>
      <w:r>
        <w:rPr>
          <w:rFonts w:ascii="Verdana" w:hAnsi="Verdana" w:cs="Verdana"/>
          <w:color w:val="000000"/>
          <w:sz w:val="16"/>
          <w:szCs w:val="16"/>
        </w:rPr>
        <w:br/>
        <w:t xml:space="preserve">Hence, by the principle of mathematical induction, P(n) is true for n </w:t>
      </w:r>
      <w:r>
        <w:rPr>
          <w:rFonts w:ascii="Cambria Math" w:hAnsi="Cambria Math" w:cs="Cambria Math"/>
          <w:color w:val="000000"/>
          <w:sz w:val="16"/>
          <w:szCs w:val="16"/>
        </w:rPr>
        <w:t>∈</w:t>
      </w:r>
      <w:r>
        <w:rPr>
          <w:rFonts w:ascii="Verdana" w:hAnsi="Verdana" w:cs="Verdana"/>
          <w:color w:val="000000"/>
          <w:sz w:val="16"/>
          <w:szCs w:val="16"/>
        </w:rPr>
        <w:t xml:space="preserve"> N.</w:t>
      </w:r>
      <w:r>
        <w:rPr>
          <w:rFonts w:ascii="Verdana" w:hAnsi="Verdana" w:cs="Verdana"/>
          <w:color w:val="000000"/>
          <w:sz w:val="16"/>
          <w:szCs w:val="16"/>
        </w:rPr>
        <w:br/>
      </w:r>
      <w:r>
        <w:rPr>
          <w:rFonts w:ascii="Verdana" w:hAnsi="Verdana" w:cs="Verdana"/>
          <w:color w:val="000000"/>
          <w:sz w:val="16"/>
          <w:szCs w:val="16"/>
        </w:rPr>
        <w:br/>
      </w:r>
      <w:r>
        <w:rPr>
          <w:rFonts w:ascii="Verdana" w:hAnsi="Verdana" w:cs="Verdana"/>
          <w:color w:val="000000"/>
          <w:sz w:val="16"/>
          <w:szCs w:val="16"/>
        </w:rPr>
        <w:br/>
      </w:r>
      <w:r>
        <w:rPr>
          <w:rFonts w:ascii="Verdana" w:hAnsi="Verdana" w:cs="Verdana"/>
          <w:color w:val="000000"/>
          <w:sz w:val="16"/>
          <w:szCs w:val="16"/>
        </w:rPr>
        <w:br/>
      </w:r>
      <w:r>
        <w:rPr>
          <w:rFonts w:ascii="Verdana" w:hAnsi="Verdana"/>
          <w:color w:val="FF0000"/>
          <w:sz w:val="16"/>
          <w:szCs w:val="16"/>
        </w:rPr>
        <w:t>Problems on Principle of Mathematical Induction</w:t>
      </w:r>
      <w:r>
        <w:rPr>
          <w:rFonts w:ascii="Verdana" w:hAnsi="Verdana"/>
          <w:color w:val="000000"/>
          <w:sz w:val="16"/>
          <w:szCs w:val="16"/>
        </w:rPr>
        <w:br/>
      </w:r>
      <w:r>
        <w:rPr>
          <w:rFonts w:ascii="Verdana" w:hAnsi="Verdana"/>
          <w:b/>
          <w:bCs/>
          <w:color w:val="000000"/>
          <w:sz w:val="16"/>
          <w:szCs w:val="16"/>
        </w:rPr>
        <w:t>9. By induction prove that 3</w:t>
      </w:r>
      <w:r>
        <w:rPr>
          <w:rFonts w:ascii="Verdana" w:hAnsi="Verdana"/>
          <w:b/>
          <w:bCs/>
          <w:color w:val="000000"/>
          <w:sz w:val="16"/>
          <w:szCs w:val="16"/>
          <w:vertAlign w:val="superscript"/>
        </w:rPr>
        <w:t>n </w:t>
      </w:r>
      <w:r>
        <w:rPr>
          <w:rFonts w:ascii="Verdana" w:hAnsi="Verdana"/>
          <w:b/>
          <w:bCs/>
          <w:color w:val="000000"/>
          <w:sz w:val="16"/>
          <w:szCs w:val="16"/>
        </w:rPr>
        <w:t>- 1 is divisible by 2 is true for all positive integers.</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Solution: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When n = 1, P(1) = 3</w:t>
      </w:r>
      <w:r>
        <w:rPr>
          <w:rFonts w:ascii="Verdana" w:hAnsi="Verdana"/>
          <w:color w:val="000000"/>
          <w:sz w:val="16"/>
          <w:szCs w:val="16"/>
          <w:vertAlign w:val="superscript"/>
        </w:rPr>
        <w:t>1</w:t>
      </w:r>
      <w:r>
        <w:rPr>
          <w:rFonts w:ascii="Verdana" w:hAnsi="Verdana"/>
          <w:color w:val="000000"/>
          <w:sz w:val="16"/>
          <w:szCs w:val="16"/>
        </w:rPr>
        <w:t> - 1 = 2 which is divisible by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So P(1) is true.</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Now we assume that P(k) is true or 3</w:t>
      </w:r>
      <w:r>
        <w:rPr>
          <w:rFonts w:ascii="Verdana" w:hAnsi="Verdana"/>
          <w:color w:val="000000"/>
          <w:sz w:val="16"/>
          <w:szCs w:val="16"/>
          <w:vertAlign w:val="superscript"/>
        </w:rPr>
        <w:t>k</w:t>
      </w:r>
      <w:r>
        <w:rPr>
          <w:rFonts w:ascii="Verdana" w:hAnsi="Verdana"/>
          <w:color w:val="000000"/>
          <w:sz w:val="16"/>
          <w:szCs w:val="16"/>
        </w:rPr>
        <w:t> - 1 is divisible by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When P(k + 1),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3</w:t>
      </w:r>
      <w:r>
        <w:rPr>
          <w:rFonts w:ascii="Verdana" w:hAnsi="Verdana"/>
          <w:color w:val="000000"/>
          <w:sz w:val="16"/>
          <w:szCs w:val="16"/>
          <w:vertAlign w:val="superscript"/>
        </w:rPr>
        <w:t>k + 1</w:t>
      </w:r>
      <w:r>
        <w:rPr>
          <w:rFonts w:ascii="Verdana" w:hAnsi="Verdana"/>
          <w:color w:val="000000"/>
          <w:sz w:val="16"/>
          <w:szCs w:val="16"/>
        </w:rPr>
        <w:t> - 1= 3</w:t>
      </w:r>
      <w:r>
        <w:rPr>
          <w:rFonts w:ascii="Verdana" w:hAnsi="Verdana"/>
          <w:color w:val="000000"/>
          <w:sz w:val="16"/>
          <w:szCs w:val="16"/>
          <w:vertAlign w:val="superscript"/>
        </w:rPr>
        <w:t>k</w:t>
      </w:r>
      <w:r>
        <w:rPr>
          <w:rFonts w:ascii="Verdana" w:hAnsi="Verdana"/>
          <w:color w:val="000000"/>
          <w:sz w:val="16"/>
          <w:szCs w:val="16"/>
        </w:rPr>
        <w:t> x 3 - 1 = 3</w:t>
      </w:r>
      <w:r>
        <w:rPr>
          <w:rFonts w:ascii="Verdana" w:hAnsi="Verdana"/>
          <w:color w:val="000000"/>
          <w:sz w:val="16"/>
          <w:szCs w:val="16"/>
          <w:vertAlign w:val="superscript"/>
        </w:rPr>
        <w:t>k</w:t>
      </w:r>
      <w:r>
        <w:rPr>
          <w:rFonts w:ascii="Verdana" w:hAnsi="Verdana"/>
          <w:color w:val="000000"/>
          <w:sz w:val="16"/>
          <w:szCs w:val="16"/>
        </w:rPr>
        <w:t> x 3 - 3 + 2 = 3(3</w:t>
      </w:r>
      <w:r>
        <w:rPr>
          <w:rFonts w:ascii="Verdana" w:hAnsi="Verdana"/>
          <w:color w:val="000000"/>
          <w:sz w:val="16"/>
          <w:szCs w:val="16"/>
          <w:vertAlign w:val="superscript"/>
        </w:rPr>
        <w:t>k</w:t>
      </w:r>
      <w:r>
        <w:rPr>
          <w:rFonts w:ascii="Verdana" w:hAnsi="Verdana"/>
          <w:color w:val="000000"/>
          <w:sz w:val="16"/>
          <w:szCs w:val="16"/>
        </w:rPr>
        <w:t> - 1)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As (3</w:t>
      </w:r>
      <w:r>
        <w:rPr>
          <w:rFonts w:ascii="Verdana" w:hAnsi="Verdana"/>
          <w:color w:val="000000"/>
          <w:sz w:val="16"/>
          <w:szCs w:val="16"/>
          <w:vertAlign w:val="superscript"/>
        </w:rPr>
        <w:t>k</w:t>
      </w:r>
      <w:r>
        <w:rPr>
          <w:rFonts w:ascii="Verdana" w:hAnsi="Verdana"/>
          <w:color w:val="000000"/>
          <w:sz w:val="16"/>
          <w:szCs w:val="16"/>
        </w:rPr>
        <w:t> - 1) and 2 both are divisible by 2, it is proved that divisible by 2 is true for all positive integers.</w:t>
      </w:r>
    </w:p>
    <w:p w:rsidR="00426EF1" w:rsidRDefault="00426EF1" w:rsidP="00426EF1">
      <w:pPr>
        <w:pStyle w:val="NormalWeb"/>
        <w:spacing w:before="240" w:beforeAutospacing="0" w:after="240" w:afterAutospacing="0"/>
        <w:rPr>
          <w:rFonts w:ascii="Verdana" w:hAnsi="Verdana"/>
          <w:color w:val="000000"/>
          <w:sz w:val="16"/>
          <w:szCs w:val="16"/>
        </w:rPr>
      </w:pP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10. Using the principle of mathematical induction, prove that</w:t>
      </w:r>
      <w:r>
        <w:rPr>
          <w:rFonts w:ascii="Verdana" w:hAnsi="Verdana"/>
          <w:b/>
          <w:bCs/>
          <w:color w:val="000000"/>
          <w:sz w:val="16"/>
          <w:szCs w:val="16"/>
        </w:rPr>
        <w:br/>
      </w:r>
      <w:r>
        <w:rPr>
          <w:rFonts w:ascii="Verdana" w:hAnsi="Verdana"/>
          <w:b/>
          <w:bCs/>
          <w:color w:val="000000"/>
          <w:sz w:val="16"/>
          <w:szCs w:val="16"/>
        </w:rPr>
        <w:br/>
        <w:t xml:space="preserve">1/(1 ∙ 2 ∙ 3) + 1/(2 ∙ 3 ∙ 4) + …….. + 1/{n(n + 1)(n + 2)} = {n(n + 3)}/{4(n + 1)(n + 2)} for all n </w:t>
      </w:r>
      <w:r>
        <w:rPr>
          <w:rFonts w:ascii="Cambria Math" w:hAnsi="Cambria Math" w:cs="Cambria Math"/>
          <w:b/>
          <w:bCs/>
          <w:color w:val="000000"/>
          <w:sz w:val="16"/>
          <w:szCs w:val="16"/>
        </w:rPr>
        <w:t>∈</w:t>
      </w:r>
      <w:r>
        <w:rPr>
          <w:rFonts w:ascii="Verdana" w:hAnsi="Verdana" w:cs="Verdana"/>
          <w:b/>
          <w:bCs/>
          <w:color w:val="000000"/>
          <w:sz w:val="16"/>
          <w:szCs w:val="16"/>
        </w:rPr>
        <w:t xml:space="preserve"> N.</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Solution:</w:t>
      </w:r>
      <w:r>
        <w:rPr>
          <w:rFonts w:ascii="Verdana" w:hAnsi="Verdana"/>
          <w:color w:val="000000"/>
          <w:sz w:val="16"/>
          <w:szCs w:val="16"/>
        </w:rPr>
        <w:br/>
      </w:r>
      <w:r>
        <w:rPr>
          <w:rFonts w:ascii="Verdana" w:hAnsi="Verdana"/>
          <w:color w:val="000000"/>
          <w:sz w:val="16"/>
          <w:szCs w:val="16"/>
        </w:rPr>
        <w:br/>
        <w:t>Let P (n): 1/(1 ∙ 2 ∙ 3) + 1/(2 ∙ 3 ∙ 4) + ……. + 1/{n(n + 1)(n + 2)} = {n(n + 3)}/{4(n + 1)(n + 2)} .</w:t>
      </w:r>
      <w:r>
        <w:rPr>
          <w:rFonts w:ascii="Verdana" w:hAnsi="Verdana"/>
          <w:color w:val="000000"/>
          <w:sz w:val="16"/>
          <w:szCs w:val="16"/>
        </w:rPr>
        <w:br/>
      </w:r>
      <w:r>
        <w:rPr>
          <w:rFonts w:ascii="Verdana" w:hAnsi="Verdana"/>
          <w:color w:val="000000"/>
          <w:sz w:val="16"/>
          <w:szCs w:val="16"/>
        </w:rPr>
        <w:br/>
        <w:t>Putting n = 1 in the given statement, we get</w:t>
      </w:r>
      <w:r>
        <w:rPr>
          <w:rFonts w:ascii="Verdana" w:hAnsi="Verdana"/>
          <w:color w:val="000000"/>
          <w:sz w:val="16"/>
          <w:szCs w:val="16"/>
        </w:rPr>
        <w:br/>
      </w:r>
      <w:r>
        <w:rPr>
          <w:rFonts w:ascii="Verdana" w:hAnsi="Verdana"/>
          <w:color w:val="000000"/>
          <w:sz w:val="16"/>
          <w:szCs w:val="16"/>
        </w:rPr>
        <w:br/>
        <w:t>LHS = 1/(1 ∙ 2 ∙ 3) = 1/6 and RHS = {1 × (1 + 3)}/[4 × (1 + 1)(1 + 2)] = ( 1 × 4)/(4 × 2 × 3) = 1/6.</w:t>
      </w:r>
      <w:r>
        <w:rPr>
          <w:rFonts w:ascii="Verdana" w:hAnsi="Verdana"/>
          <w:color w:val="000000"/>
          <w:sz w:val="16"/>
          <w:szCs w:val="16"/>
        </w:rPr>
        <w:br/>
      </w:r>
      <w:r>
        <w:rPr>
          <w:rFonts w:ascii="Verdana" w:hAnsi="Verdana"/>
          <w:color w:val="000000"/>
          <w:sz w:val="16"/>
          <w:szCs w:val="16"/>
        </w:rPr>
        <w:br/>
        <w:t>Therefore LHS = RHS.</w:t>
      </w:r>
      <w:r>
        <w:rPr>
          <w:rFonts w:ascii="Verdana" w:hAnsi="Verdana"/>
          <w:color w:val="000000"/>
          <w:sz w:val="16"/>
          <w:szCs w:val="16"/>
        </w:rPr>
        <w:br/>
      </w:r>
      <w:r>
        <w:rPr>
          <w:rFonts w:ascii="Verdana" w:hAnsi="Verdana"/>
          <w:color w:val="000000"/>
          <w:sz w:val="16"/>
          <w:szCs w:val="16"/>
        </w:rPr>
        <w:br/>
        <w:t>Thus, the given statement is true for n = 1, i.e., P(1) is true.</w:t>
      </w:r>
      <w:r>
        <w:rPr>
          <w:rFonts w:ascii="Verdana" w:hAnsi="Verdana"/>
          <w:color w:val="000000"/>
          <w:sz w:val="16"/>
          <w:szCs w:val="16"/>
        </w:rPr>
        <w:br/>
      </w:r>
      <w:r>
        <w:rPr>
          <w:rFonts w:ascii="Verdana" w:hAnsi="Verdana"/>
          <w:color w:val="000000"/>
          <w:sz w:val="16"/>
          <w:szCs w:val="16"/>
        </w:rPr>
        <w:br/>
        <w:t>Let P(k) be true. Then,</w:t>
      </w:r>
      <w:r>
        <w:rPr>
          <w:rFonts w:ascii="Verdana" w:hAnsi="Verdana"/>
          <w:color w:val="000000"/>
          <w:sz w:val="16"/>
          <w:szCs w:val="16"/>
        </w:rPr>
        <w:br/>
      </w:r>
      <w:r>
        <w:rPr>
          <w:rFonts w:ascii="Verdana" w:hAnsi="Verdana"/>
          <w:color w:val="000000"/>
          <w:sz w:val="16"/>
          <w:szCs w:val="16"/>
        </w:rPr>
        <w:br/>
        <w:t>P(k): 1/(1 ∙ 2 ∙ 3) + 1/(2 ∙ 3 ∙ 4) + ……... + 1/{k(k + 1)(k + 2)} = {k(k + 3)}/{4(k + 1)(k + 2)}. …….(i)</w:t>
      </w:r>
      <w:r>
        <w:rPr>
          <w:rFonts w:ascii="Verdana" w:hAnsi="Verdana"/>
          <w:color w:val="000000"/>
          <w:sz w:val="16"/>
          <w:szCs w:val="16"/>
        </w:rPr>
        <w:br/>
      </w:r>
      <w:r>
        <w:rPr>
          <w:rFonts w:ascii="Verdana" w:hAnsi="Verdana"/>
          <w:color w:val="000000"/>
          <w:sz w:val="16"/>
          <w:szCs w:val="16"/>
        </w:rPr>
        <w:br/>
        <w:t>Now, 1/(1 ∙ 2 ∙ 3) + 1/(2 ∙ 3 ∙ 4) + ………….. + 1/{k(k + 1)(k + 2)} + 1/{(k + 1)(k + 2)(k + 3)}</w:t>
      </w:r>
      <w:r>
        <w:rPr>
          <w:rFonts w:ascii="Verdana" w:hAnsi="Verdana"/>
          <w:color w:val="000000"/>
          <w:sz w:val="16"/>
          <w:szCs w:val="16"/>
        </w:rPr>
        <w:br/>
      </w:r>
      <w:r>
        <w:rPr>
          <w:rFonts w:ascii="Verdana" w:hAnsi="Verdana"/>
          <w:color w:val="000000"/>
          <w:sz w:val="16"/>
          <w:szCs w:val="16"/>
        </w:rPr>
        <w:br/>
        <w:t>           = [1/(1 ∙ 2 ∙ 3) + 1/(2 ∙ 3 ∙ 4) + ………..…. + 1/{ k(k + 1)(k + 2}] + 1/{(k + 1)(k + 2)(k + 3)}</w:t>
      </w:r>
      <w:r>
        <w:rPr>
          <w:rFonts w:ascii="Verdana" w:hAnsi="Verdana"/>
          <w:color w:val="000000"/>
          <w:sz w:val="16"/>
          <w:szCs w:val="16"/>
        </w:rPr>
        <w:br/>
      </w:r>
      <w:r>
        <w:rPr>
          <w:rFonts w:ascii="Verdana" w:hAnsi="Verdana"/>
          <w:color w:val="000000"/>
          <w:sz w:val="16"/>
          <w:szCs w:val="16"/>
        </w:rPr>
        <w:br/>
        <w:t>           = [{k(k + 3)}/{4(k + 1)(k + 2)} + 1/{(k + 1)(k + 2)(k + 3)}]</w:t>
      </w:r>
      <w:r>
        <w:rPr>
          <w:rFonts w:ascii="Verdana" w:hAnsi="Verdana"/>
          <w:color w:val="000000"/>
          <w:sz w:val="16"/>
          <w:szCs w:val="16"/>
        </w:rPr>
        <w:br/>
        <w:t>                                                            [using(i)]</w:t>
      </w:r>
      <w:r>
        <w:rPr>
          <w:rFonts w:ascii="Verdana" w:hAnsi="Verdana"/>
          <w:color w:val="000000"/>
          <w:sz w:val="16"/>
          <w:szCs w:val="16"/>
        </w:rPr>
        <w:br/>
      </w:r>
      <w:r>
        <w:rPr>
          <w:rFonts w:ascii="Verdana" w:hAnsi="Verdana"/>
          <w:color w:val="000000"/>
          <w:sz w:val="16"/>
          <w:szCs w:val="16"/>
        </w:rPr>
        <w:br/>
        <w:t>           = {k(k + 3)² + 4}/{4(k + 1)(k + 2)(k + 3)}</w:t>
      </w:r>
      <w:r>
        <w:rPr>
          <w:rFonts w:ascii="Verdana" w:hAnsi="Verdana"/>
          <w:color w:val="000000"/>
          <w:sz w:val="16"/>
          <w:szCs w:val="16"/>
        </w:rPr>
        <w:br/>
      </w:r>
      <w:r>
        <w:rPr>
          <w:rFonts w:ascii="Verdana" w:hAnsi="Verdana"/>
          <w:color w:val="000000"/>
          <w:sz w:val="16"/>
          <w:szCs w:val="16"/>
        </w:rPr>
        <w:br/>
        <w:t>           = (k³ + 6k² + 9k + 4)/{4(k + 1)(k + 2)(k + 3)}</w:t>
      </w:r>
      <w:r>
        <w:rPr>
          <w:rFonts w:ascii="Verdana" w:hAnsi="Verdana"/>
          <w:color w:val="000000"/>
          <w:sz w:val="16"/>
          <w:szCs w:val="16"/>
        </w:rPr>
        <w:br/>
      </w:r>
      <w:r>
        <w:rPr>
          <w:rFonts w:ascii="Verdana" w:hAnsi="Verdana"/>
          <w:color w:val="000000"/>
          <w:sz w:val="16"/>
          <w:szCs w:val="16"/>
        </w:rPr>
        <w:br/>
        <w:t>           = {(k + 1)(k + 1)(k + 4)}/{4 (k + 1)(k + 2)(k + 3)}</w:t>
      </w:r>
      <w:r>
        <w:rPr>
          <w:rFonts w:ascii="Verdana" w:hAnsi="Verdana"/>
          <w:color w:val="000000"/>
          <w:sz w:val="16"/>
          <w:szCs w:val="16"/>
        </w:rPr>
        <w:br/>
      </w:r>
      <w:r>
        <w:rPr>
          <w:rFonts w:ascii="Verdana" w:hAnsi="Verdana"/>
          <w:color w:val="000000"/>
          <w:sz w:val="16"/>
          <w:szCs w:val="16"/>
        </w:rPr>
        <w:br/>
        <w:t>           = {(k + 1)(k + 4)}/{4(k + 2)(k + 3)</w:t>
      </w:r>
      <w:r>
        <w:rPr>
          <w:rFonts w:ascii="Verdana" w:hAnsi="Verdana"/>
          <w:color w:val="000000"/>
          <w:sz w:val="16"/>
          <w:szCs w:val="16"/>
        </w:rPr>
        <w:br/>
      </w:r>
      <w:r>
        <w:rPr>
          <w:rFonts w:ascii="Verdana" w:hAnsi="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1/(1 ∙ 2 ∙ 3) + 1/(2 ∙ 3 ∙ 4) + ……….….. + 1/{(k + 1)(k + 2)(k + 3)}</w:t>
      </w:r>
      <w:r>
        <w:rPr>
          <w:rFonts w:ascii="Verdana" w:hAnsi="Verdana" w:cs="Verdana"/>
          <w:color w:val="000000"/>
          <w:sz w:val="16"/>
          <w:szCs w:val="16"/>
        </w:rPr>
        <w:br/>
      </w:r>
      <w:r>
        <w:rPr>
          <w:rFonts w:ascii="Verdana" w:hAnsi="Verdana" w:cs="Verdana"/>
          <w:color w:val="000000"/>
          <w:sz w:val="16"/>
          <w:szCs w:val="16"/>
        </w:rPr>
        <w:br/>
        <w:t>                    = {(k + 1)(k + 2)}/{4(k + 2)(k + 3)}</w:t>
      </w:r>
      <w:r>
        <w:rPr>
          <w:rFonts w:ascii="Verdana" w:hAnsi="Verdana" w:cs="Verdana"/>
          <w:color w:val="000000"/>
          <w:sz w:val="16"/>
          <w:szCs w:val="16"/>
        </w:rPr>
        <w:br/>
      </w:r>
      <w:r>
        <w:rPr>
          <w:rFonts w:ascii="Verdana" w:hAnsi="Verdana" w:cs="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is true, whenever P(k) i</w:t>
      </w:r>
      <w:r>
        <w:rPr>
          <w:rFonts w:ascii="Verdana" w:hAnsi="Verdana"/>
          <w:color w:val="000000"/>
          <w:sz w:val="16"/>
          <w:szCs w:val="16"/>
        </w:rPr>
        <w:t>s true.</w:t>
      </w:r>
      <w:r>
        <w:rPr>
          <w:rFonts w:ascii="Verdana" w:hAnsi="Verdana"/>
          <w:color w:val="000000"/>
          <w:sz w:val="16"/>
          <w:szCs w:val="16"/>
        </w:rPr>
        <w:br/>
      </w:r>
      <w:r>
        <w:rPr>
          <w:rFonts w:ascii="Verdana" w:hAnsi="Verdana"/>
          <w:color w:val="000000"/>
          <w:sz w:val="16"/>
          <w:szCs w:val="16"/>
        </w:rPr>
        <w:br/>
        <w:t>Thus, P(1) is true and P(k + 1) is true, whenever P(k) is true.</w:t>
      </w:r>
      <w:r>
        <w:rPr>
          <w:rFonts w:ascii="Verdana" w:hAnsi="Verdana"/>
          <w:color w:val="000000"/>
          <w:sz w:val="16"/>
          <w:szCs w:val="16"/>
        </w:rPr>
        <w:br/>
      </w:r>
      <w:r>
        <w:rPr>
          <w:rFonts w:ascii="Verdana" w:hAnsi="Verdana"/>
          <w:color w:val="000000"/>
          <w:sz w:val="16"/>
          <w:szCs w:val="16"/>
        </w:rPr>
        <w:br/>
        <w:t xml:space="preserve">Hence, by the principle of mathematical induction, P(n) is true for all n </w:t>
      </w:r>
      <w:r>
        <w:rPr>
          <w:rFonts w:ascii="Cambria Math" w:hAnsi="Cambria Math" w:cs="Cambria Math"/>
          <w:color w:val="000000"/>
          <w:sz w:val="16"/>
          <w:szCs w:val="16"/>
        </w:rPr>
        <w:t>∈</w:t>
      </w:r>
      <w:r>
        <w:rPr>
          <w:rFonts w:ascii="Verdana" w:hAnsi="Verdana" w:cs="Verdana"/>
          <w:color w:val="000000"/>
          <w:sz w:val="16"/>
          <w:szCs w:val="16"/>
        </w:rPr>
        <w:t xml:space="preserve"> N.</w:t>
      </w:r>
      <w:r>
        <w:rPr>
          <w:rFonts w:ascii="Verdana" w:hAnsi="Verdana" w:cs="Verdana"/>
          <w:color w:val="000000"/>
          <w:sz w:val="16"/>
          <w:szCs w:val="16"/>
        </w:rPr>
        <w:br/>
      </w:r>
      <w:r>
        <w:rPr>
          <w:rFonts w:ascii="Verdana" w:hAnsi="Verdana" w:cs="Verdana"/>
          <w:color w:val="000000"/>
          <w:sz w:val="16"/>
          <w:szCs w:val="16"/>
        </w:rPr>
        <w:br/>
      </w:r>
      <w:r>
        <w:rPr>
          <w:rFonts w:ascii="Verdana" w:hAnsi="Verdana" w:cs="Verdana"/>
          <w:color w:val="000000"/>
          <w:sz w:val="16"/>
          <w:szCs w:val="16"/>
        </w:rPr>
        <w:br/>
      </w:r>
      <w:r>
        <w:rPr>
          <w:rFonts w:ascii="Verdana" w:hAnsi="Verdana" w:cs="Verdana"/>
          <w:color w:val="000000"/>
          <w:sz w:val="16"/>
          <w:szCs w:val="16"/>
        </w:rPr>
        <w:br/>
      </w:r>
      <w:r>
        <w:rPr>
          <w:rFonts w:ascii="Verdana" w:hAnsi="Verdana"/>
          <w:color w:val="FF0000"/>
          <w:sz w:val="16"/>
          <w:szCs w:val="16"/>
        </w:rPr>
        <w:t>Problems on Principle of Mathematical Induction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11. By induction prove that n</w:t>
      </w:r>
      <w:r>
        <w:rPr>
          <w:rFonts w:ascii="Verdana" w:hAnsi="Verdana"/>
          <w:b/>
          <w:bCs/>
          <w:color w:val="000000"/>
          <w:sz w:val="16"/>
          <w:szCs w:val="16"/>
          <w:vertAlign w:val="superscript"/>
        </w:rPr>
        <w:t>2 </w:t>
      </w:r>
      <w:r>
        <w:rPr>
          <w:rFonts w:ascii="Verdana" w:hAnsi="Verdana"/>
          <w:b/>
          <w:bCs/>
          <w:color w:val="000000"/>
          <w:sz w:val="16"/>
          <w:szCs w:val="16"/>
        </w:rPr>
        <w:t>- 3n + 4 is even and it is true for all positive integers.</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Solution:</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When n = 1, P (1) = 1 - 3 + 4 = 2 which is an even number.</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So P (1) is true.</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Now we assume that P (k) is true or k</w:t>
      </w:r>
      <w:r>
        <w:rPr>
          <w:rFonts w:ascii="Verdana" w:hAnsi="Verdana"/>
          <w:color w:val="000000"/>
          <w:sz w:val="16"/>
          <w:szCs w:val="16"/>
          <w:vertAlign w:val="superscript"/>
        </w:rPr>
        <w:t>2 </w:t>
      </w:r>
      <w:r>
        <w:rPr>
          <w:rFonts w:ascii="Verdana" w:hAnsi="Verdana"/>
          <w:color w:val="000000"/>
          <w:sz w:val="16"/>
          <w:szCs w:val="16"/>
        </w:rPr>
        <w:t>- 3k + 4 is an even number.</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When P (k + 1),</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(k + 1)</w:t>
      </w:r>
      <w:r>
        <w:rPr>
          <w:rFonts w:ascii="Verdana" w:hAnsi="Verdana"/>
          <w:color w:val="000000"/>
          <w:sz w:val="16"/>
          <w:szCs w:val="16"/>
          <w:vertAlign w:val="superscript"/>
        </w:rPr>
        <w:t>2 </w:t>
      </w:r>
      <w:r>
        <w:rPr>
          <w:rFonts w:ascii="Verdana" w:hAnsi="Verdana"/>
          <w:color w:val="000000"/>
          <w:sz w:val="16"/>
          <w:szCs w:val="16"/>
        </w:rPr>
        <w:t>- 3(k + 1) + 4</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lastRenderedPageBreak/>
        <w:t>= k</w:t>
      </w:r>
      <w:r>
        <w:rPr>
          <w:rFonts w:ascii="Verdana" w:hAnsi="Verdana"/>
          <w:color w:val="000000"/>
          <w:sz w:val="16"/>
          <w:szCs w:val="16"/>
          <w:vertAlign w:val="superscript"/>
        </w:rPr>
        <w:t>2 </w:t>
      </w:r>
      <w:r>
        <w:rPr>
          <w:rFonts w:ascii="Verdana" w:hAnsi="Verdana"/>
          <w:color w:val="000000"/>
          <w:sz w:val="16"/>
          <w:szCs w:val="16"/>
        </w:rPr>
        <w:t>+ 2k + 1 - 3k + 3 + 4</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 k</w:t>
      </w:r>
      <w:r>
        <w:rPr>
          <w:rFonts w:ascii="Verdana" w:hAnsi="Verdana"/>
          <w:color w:val="000000"/>
          <w:sz w:val="16"/>
          <w:szCs w:val="16"/>
          <w:vertAlign w:val="superscript"/>
        </w:rPr>
        <w:t>2 </w:t>
      </w:r>
      <w:r>
        <w:rPr>
          <w:rFonts w:ascii="Verdana" w:hAnsi="Verdana"/>
          <w:color w:val="000000"/>
          <w:sz w:val="16"/>
          <w:szCs w:val="16"/>
        </w:rPr>
        <w:t>- 3k + 4 + 2(k + 2)</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As k</w:t>
      </w:r>
      <w:r>
        <w:rPr>
          <w:rFonts w:ascii="Verdana" w:hAnsi="Verdana"/>
          <w:color w:val="000000"/>
          <w:sz w:val="16"/>
          <w:szCs w:val="16"/>
          <w:vertAlign w:val="superscript"/>
        </w:rPr>
        <w:t>2 </w:t>
      </w:r>
      <w:r>
        <w:rPr>
          <w:rFonts w:ascii="Verdana" w:hAnsi="Verdana"/>
          <w:color w:val="000000"/>
          <w:sz w:val="16"/>
          <w:szCs w:val="16"/>
        </w:rPr>
        <w:t>- 3k + 4 and 2(k + 2) both are even, there sum also will be an even number.</w:t>
      </w: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color w:val="000000"/>
          <w:sz w:val="16"/>
          <w:szCs w:val="16"/>
        </w:rPr>
        <w:t>So it is proved that n</w:t>
      </w:r>
      <w:r>
        <w:rPr>
          <w:rFonts w:ascii="Verdana" w:hAnsi="Verdana"/>
          <w:color w:val="000000"/>
          <w:sz w:val="16"/>
          <w:szCs w:val="16"/>
          <w:vertAlign w:val="superscript"/>
        </w:rPr>
        <w:t>2 </w:t>
      </w:r>
      <w:r>
        <w:rPr>
          <w:rFonts w:ascii="Verdana" w:hAnsi="Verdana"/>
          <w:color w:val="000000"/>
          <w:sz w:val="16"/>
          <w:szCs w:val="16"/>
        </w:rPr>
        <w:t>- 3n + 4 is even is true for all positive integers.</w:t>
      </w:r>
    </w:p>
    <w:p w:rsidR="00426EF1" w:rsidRDefault="00426EF1" w:rsidP="00426EF1">
      <w:pPr>
        <w:pStyle w:val="NormalWeb"/>
        <w:spacing w:before="240" w:beforeAutospacing="0" w:after="240" w:afterAutospacing="0"/>
        <w:rPr>
          <w:rFonts w:ascii="Verdana" w:hAnsi="Verdana"/>
          <w:color w:val="000000"/>
          <w:sz w:val="16"/>
          <w:szCs w:val="16"/>
        </w:rPr>
      </w:pPr>
    </w:p>
    <w:p w:rsidR="00426EF1" w:rsidRDefault="00426EF1" w:rsidP="00426EF1">
      <w:pPr>
        <w:pStyle w:val="NormalWeb"/>
        <w:spacing w:before="240" w:beforeAutospacing="0" w:after="240" w:afterAutospacing="0"/>
        <w:rPr>
          <w:rFonts w:ascii="Verdana" w:hAnsi="Verdana"/>
          <w:color w:val="000000"/>
          <w:sz w:val="16"/>
          <w:szCs w:val="16"/>
        </w:rPr>
      </w:pPr>
      <w:r>
        <w:rPr>
          <w:rFonts w:ascii="Verdana" w:hAnsi="Verdana"/>
          <w:b/>
          <w:bCs/>
          <w:color w:val="000000"/>
          <w:sz w:val="16"/>
          <w:szCs w:val="16"/>
        </w:rPr>
        <w:t>12. Using the Principle of mathematical induction, prove that</w:t>
      </w:r>
      <w:r>
        <w:rPr>
          <w:rFonts w:ascii="Verdana" w:hAnsi="Verdana"/>
          <w:b/>
          <w:bCs/>
          <w:color w:val="000000"/>
          <w:sz w:val="16"/>
          <w:szCs w:val="16"/>
        </w:rPr>
        <w:br/>
      </w:r>
      <w:r>
        <w:rPr>
          <w:rFonts w:ascii="Verdana" w:hAnsi="Verdana"/>
          <w:b/>
          <w:bCs/>
          <w:color w:val="000000"/>
          <w:sz w:val="16"/>
          <w:szCs w:val="16"/>
        </w:rPr>
        <w:br/>
        <w:t xml:space="preserve">{1 - (1/2)}{1 - (1/3)}{1 - (1/4)} ….... {1 - 1/(n + 1)} = 1/(n + 1) for all n </w:t>
      </w:r>
      <w:r>
        <w:rPr>
          <w:rFonts w:ascii="Cambria Math" w:hAnsi="Cambria Math" w:cs="Cambria Math"/>
          <w:b/>
          <w:bCs/>
          <w:color w:val="000000"/>
          <w:sz w:val="16"/>
          <w:szCs w:val="16"/>
        </w:rPr>
        <w:t>∈</w:t>
      </w:r>
      <w:r>
        <w:rPr>
          <w:rFonts w:ascii="Verdana" w:hAnsi="Verdana" w:cs="Verdana"/>
          <w:b/>
          <w:bCs/>
          <w:color w:val="000000"/>
          <w:sz w:val="16"/>
          <w:szCs w:val="16"/>
        </w:rPr>
        <w:t xml:space="preserve"> N.</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Solution:</w:t>
      </w:r>
      <w:r>
        <w:rPr>
          <w:rFonts w:ascii="Verdana" w:hAnsi="Verdana"/>
          <w:color w:val="000000"/>
          <w:sz w:val="16"/>
          <w:szCs w:val="16"/>
        </w:rPr>
        <w:br/>
      </w:r>
      <w:r>
        <w:rPr>
          <w:rFonts w:ascii="Verdana" w:hAnsi="Verdana"/>
          <w:color w:val="000000"/>
          <w:sz w:val="16"/>
          <w:szCs w:val="16"/>
        </w:rPr>
        <w:br/>
        <w:t>Let the given statement be P(n). Then,</w:t>
      </w:r>
      <w:r>
        <w:rPr>
          <w:rFonts w:ascii="Verdana" w:hAnsi="Verdana"/>
          <w:color w:val="000000"/>
          <w:sz w:val="16"/>
          <w:szCs w:val="16"/>
        </w:rPr>
        <w:br/>
      </w:r>
      <w:r>
        <w:rPr>
          <w:rFonts w:ascii="Verdana" w:hAnsi="Verdana"/>
          <w:color w:val="000000"/>
          <w:sz w:val="16"/>
          <w:szCs w:val="16"/>
        </w:rPr>
        <w:br/>
        <w:t>P(n): {1 - (1/2)}{1 - (1/3)}{1 - (1/4)} ….... {1 - 1/(n + 1)} = 1/(n + 1).</w:t>
      </w:r>
      <w:r>
        <w:rPr>
          <w:rFonts w:ascii="Verdana" w:hAnsi="Verdana"/>
          <w:color w:val="000000"/>
          <w:sz w:val="16"/>
          <w:szCs w:val="16"/>
        </w:rPr>
        <w:br/>
      </w:r>
      <w:r>
        <w:rPr>
          <w:rFonts w:ascii="Verdana" w:hAnsi="Verdana"/>
          <w:color w:val="000000"/>
          <w:sz w:val="16"/>
          <w:szCs w:val="16"/>
        </w:rPr>
        <w:br/>
        <w:t>When n = 1, LHS = {1 – (1/2)} = ½ and RHS = 1/(1 + 1) = ½.</w:t>
      </w:r>
      <w:r>
        <w:rPr>
          <w:rFonts w:ascii="Verdana" w:hAnsi="Verdana"/>
          <w:color w:val="000000"/>
          <w:sz w:val="16"/>
          <w:szCs w:val="16"/>
        </w:rPr>
        <w:br/>
      </w:r>
      <w:r>
        <w:rPr>
          <w:rFonts w:ascii="Verdana" w:hAnsi="Verdana"/>
          <w:color w:val="000000"/>
          <w:sz w:val="16"/>
          <w:szCs w:val="16"/>
        </w:rPr>
        <w:br/>
        <w:t>Therefore LHS = RHS.</w:t>
      </w:r>
      <w:r>
        <w:rPr>
          <w:rFonts w:ascii="Verdana" w:hAnsi="Verdana"/>
          <w:color w:val="000000"/>
          <w:sz w:val="16"/>
          <w:szCs w:val="16"/>
        </w:rPr>
        <w:br/>
      </w:r>
      <w:r>
        <w:rPr>
          <w:rFonts w:ascii="Verdana" w:hAnsi="Verdana"/>
          <w:color w:val="000000"/>
          <w:sz w:val="16"/>
          <w:szCs w:val="16"/>
        </w:rPr>
        <w:br/>
        <w:t>Thus, P(1) is true.</w:t>
      </w:r>
      <w:r>
        <w:rPr>
          <w:rFonts w:ascii="Verdana" w:hAnsi="Verdana"/>
          <w:color w:val="000000"/>
          <w:sz w:val="16"/>
          <w:szCs w:val="16"/>
        </w:rPr>
        <w:br/>
      </w:r>
      <w:r>
        <w:rPr>
          <w:rFonts w:ascii="Verdana" w:hAnsi="Verdana"/>
          <w:color w:val="000000"/>
          <w:sz w:val="16"/>
          <w:szCs w:val="16"/>
        </w:rPr>
        <w:br/>
        <w:t>Let P(k) be true. Then,</w:t>
      </w:r>
      <w:r>
        <w:rPr>
          <w:rFonts w:ascii="Verdana" w:hAnsi="Verdana"/>
          <w:color w:val="000000"/>
          <w:sz w:val="16"/>
          <w:szCs w:val="16"/>
        </w:rPr>
        <w:br/>
      </w:r>
      <w:r>
        <w:rPr>
          <w:rFonts w:ascii="Verdana" w:hAnsi="Verdana"/>
          <w:color w:val="000000"/>
          <w:sz w:val="16"/>
          <w:szCs w:val="16"/>
        </w:rPr>
        <w:br/>
        <w:t>P(k): {1 - (1/2)}{1 - (1/3)}{1 - (1/4)} ….... [1 - {1/(k + 1)}] = 1/(k + 1)</w:t>
      </w:r>
      <w:r>
        <w:rPr>
          <w:rFonts w:ascii="Verdana" w:hAnsi="Verdana"/>
          <w:color w:val="000000"/>
          <w:sz w:val="16"/>
          <w:szCs w:val="16"/>
        </w:rPr>
        <w:br/>
      </w:r>
      <w:r>
        <w:rPr>
          <w:rFonts w:ascii="Verdana" w:hAnsi="Verdana"/>
          <w:color w:val="000000"/>
          <w:sz w:val="16"/>
          <w:szCs w:val="16"/>
        </w:rPr>
        <w:br/>
        <w:t>Now, [{1 - (1/2)}{1 - (1/3)}{1 - (1/4)} ….... [1 - {1/(k + 1)}] ∙ [1 – {1/(k + 2)}]</w:t>
      </w:r>
      <w:r>
        <w:rPr>
          <w:rFonts w:ascii="Verdana" w:hAnsi="Verdana"/>
          <w:color w:val="000000"/>
          <w:sz w:val="16"/>
          <w:szCs w:val="16"/>
        </w:rPr>
        <w:br/>
      </w:r>
      <w:r>
        <w:rPr>
          <w:rFonts w:ascii="Verdana" w:hAnsi="Verdana"/>
          <w:color w:val="000000"/>
          <w:sz w:val="16"/>
          <w:szCs w:val="16"/>
        </w:rPr>
        <w:br/>
        <w:t>           = [1/(k + 1)] ∙ [{(k + 2 ) - 1}/(k + 2)}]</w:t>
      </w:r>
      <w:r>
        <w:rPr>
          <w:rFonts w:ascii="Verdana" w:hAnsi="Verdana"/>
          <w:color w:val="000000"/>
          <w:sz w:val="16"/>
          <w:szCs w:val="16"/>
        </w:rPr>
        <w:br/>
      </w:r>
      <w:r>
        <w:rPr>
          <w:rFonts w:ascii="Verdana" w:hAnsi="Verdana"/>
          <w:color w:val="000000"/>
          <w:sz w:val="16"/>
          <w:szCs w:val="16"/>
        </w:rPr>
        <w:br/>
        <w:t>           = [1/(k + 1)] ∙ [(k + 1)/(k + 2)]</w:t>
      </w:r>
      <w:r>
        <w:rPr>
          <w:rFonts w:ascii="Verdana" w:hAnsi="Verdana"/>
          <w:color w:val="000000"/>
          <w:sz w:val="16"/>
          <w:szCs w:val="16"/>
        </w:rPr>
        <w:br/>
      </w:r>
      <w:r>
        <w:rPr>
          <w:rFonts w:ascii="Verdana" w:hAnsi="Verdana"/>
          <w:color w:val="000000"/>
          <w:sz w:val="16"/>
          <w:szCs w:val="16"/>
        </w:rPr>
        <w:br/>
        <w:t>           = 1/(k + 2)</w:t>
      </w:r>
      <w:r>
        <w:rPr>
          <w:rFonts w:ascii="Verdana" w:hAnsi="Verdana"/>
          <w:color w:val="000000"/>
          <w:sz w:val="16"/>
          <w:szCs w:val="16"/>
        </w:rPr>
        <w:br/>
      </w:r>
      <w:r>
        <w:rPr>
          <w:rFonts w:ascii="Verdana" w:hAnsi="Verdana"/>
          <w:color w:val="000000"/>
          <w:sz w:val="16"/>
          <w:szCs w:val="16"/>
        </w:rPr>
        <w:br/>
        <w:t>Therefore p(k + 1): [{1 - (1/2)}{1 - (1/3)}{1 - (1/4)} ….... [1 - {1/(k + 1)}] = 1/(k + 2)</w:t>
      </w:r>
      <w:r>
        <w:rPr>
          <w:rFonts w:ascii="Verdana" w:hAnsi="Verdana"/>
          <w:color w:val="000000"/>
          <w:sz w:val="16"/>
          <w:szCs w:val="16"/>
        </w:rPr>
        <w:br/>
      </w:r>
      <w:r>
        <w:rPr>
          <w:rFonts w:ascii="Verdana" w:hAnsi="Verdana"/>
          <w:color w:val="000000"/>
          <w:sz w:val="16"/>
          <w:szCs w:val="16"/>
        </w:rPr>
        <w:br/>
      </w:r>
      <w:r>
        <w:rPr>
          <w:rFonts w:ascii="Cambria Math" w:hAnsi="Cambria Math" w:cs="Cambria Math"/>
          <w:color w:val="000000"/>
          <w:sz w:val="16"/>
          <w:szCs w:val="16"/>
        </w:rPr>
        <w:t>⇒</w:t>
      </w:r>
      <w:r>
        <w:rPr>
          <w:rFonts w:ascii="Verdana" w:hAnsi="Verdana" w:cs="Verdana"/>
          <w:color w:val="000000"/>
          <w:sz w:val="16"/>
          <w:szCs w:val="16"/>
        </w:rPr>
        <w:t xml:space="preserve"> P(k + 1) is true, whenever P(k) is true.</w:t>
      </w:r>
      <w:r>
        <w:rPr>
          <w:rFonts w:ascii="Verdana" w:hAnsi="Verdana" w:cs="Verdana"/>
          <w:color w:val="000000"/>
          <w:sz w:val="16"/>
          <w:szCs w:val="16"/>
        </w:rPr>
        <w:br/>
      </w:r>
      <w:r>
        <w:rPr>
          <w:rFonts w:ascii="Verdana" w:hAnsi="Verdana" w:cs="Verdana"/>
          <w:color w:val="000000"/>
          <w:sz w:val="16"/>
          <w:szCs w:val="16"/>
        </w:rPr>
        <w:br/>
        <w:t>Thus, P</w:t>
      </w:r>
      <w:r>
        <w:rPr>
          <w:rFonts w:ascii="Verdana" w:hAnsi="Verdana"/>
          <w:color w:val="000000"/>
          <w:sz w:val="16"/>
          <w:szCs w:val="16"/>
        </w:rPr>
        <w:t>(1) is true and P(k + 1) is true, whenever P(k) is true.</w:t>
      </w:r>
      <w:r>
        <w:rPr>
          <w:rFonts w:ascii="Verdana" w:hAnsi="Verdana"/>
          <w:color w:val="000000"/>
          <w:sz w:val="16"/>
          <w:szCs w:val="16"/>
        </w:rPr>
        <w:br/>
      </w:r>
      <w:r>
        <w:rPr>
          <w:rFonts w:ascii="Verdana" w:hAnsi="Verdana"/>
          <w:color w:val="000000"/>
          <w:sz w:val="16"/>
          <w:szCs w:val="16"/>
        </w:rPr>
        <w:br/>
        <w:t xml:space="preserve">Hence, by the principle of mathematical induction, P(n) is true for all n </w:t>
      </w:r>
      <w:r>
        <w:rPr>
          <w:rFonts w:ascii="Cambria Math" w:hAnsi="Cambria Math" w:cs="Cambria Math"/>
          <w:color w:val="000000"/>
          <w:sz w:val="16"/>
          <w:szCs w:val="16"/>
        </w:rPr>
        <w:t>∈</w:t>
      </w:r>
      <w:r>
        <w:rPr>
          <w:rFonts w:ascii="Verdana" w:hAnsi="Verdana" w:cs="Verdana"/>
          <w:color w:val="000000"/>
          <w:sz w:val="16"/>
          <w:szCs w:val="16"/>
        </w:rPr>
        <w:t xml:space="preserve"> N</w:t>
      </w:r>
      <w:r>
        <w:rPr>
          <w:rFonts w:ascii="Verdana" w:hAnsi="Verdana"/>
          <w:color w:val="000000"/>
          <w:sz w:val="16"/>
          <w:szCs w:val="16"/>
        </w:rPr>
        <w:t>.</w:t>
      </w:r>
    </w:p>
    <w:p w:rsidR="00426EF1" w:rsidRDefault="00426EF1"/>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930490" w:rsidRDefault="00930490" w:rsidP="00B70FD1">
      <w:pPr>
        <w:autoSpaceDE w:val="0"/>
        <w:autoSpaceDN w:val="0"/>
        <w:adjustRightInd w:val="0"/>
        <w:spacing w:after="0"/>
        <w:jc w:val="both"/>
        <w:rPr>
          <w:rFonts w:ascii="Times New Roman" w:hAnsi="Times New Roman"/>
          <w:b/>
          <w:sz w:val="24"/>
          <w:szCs w:val="24"/>
        </w:rPr>
      </w:pPr>
    </w:p>
    <w:p w:rsidR="00B70FD1" w:rsidRDefault="00B70FD1" w:rsidP="00B70FD1">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lastRenderedPageBreak/>
        <w:t xml:space="preserve">UNIT - IV </w:t>
      </w:r>
    </w:p>
    <w:p w:rsidR="00B70FD1" w:rsidRDefault="00B70FD1" w:rsidP="00B70FD1">
      <w:pPr>
        <w:autoSpaceDE w:val="0"/>
        <w:autoSpaceDN w:val="0"/>
        <w:adjustRightInd w:val="0"/>
        <w:spacing w:after="0"/>
        <w:jc w:val="both"/>
        <w:rPr>
          <w:rFonts w:ascii="Times New Roman" w:hAnsi="Times New Roman"/>
          <w:sz w:val="24"/>
          <w:szCs w:val="24"/>
        </w:rPr>
      </w:pPr>
      <w:r>
        <w:rPr>
          <w:rFonts w:ascii="Times New Roman" w:hAnsi="Times New Roman"/>
          <w:sz w:val="24"/>
          <w:szCs w:val="24"/>
        </w:rPr>
        <w:t>Discrete Probability and Advanced Counting Techniques: An Introduction to Discrete Probability, Probability Theory, Bayes’Theorem, Expected Value and Variance Advanced Counting Techniques: Recurrence Relations, Solving Linear Recurrence Relations, Divide-and-Conquer Algorithms and Recurrence Relations, Generating Functions, Inclusion- Exclusion, Applications of Inclusion-Exclusion</w:t>
      </w:r>
    </w:p>
    <w:p w:rsidR="00B70FD1" w:rsidRDefault="00B70FD1" w:rsidP="00B70FD1">
      <w:pPr>
        <w:autoSpaceDE w:val="0"/>
        <w:autoSpaceDN w:val="0"/>
        <w:adjustRightInd w:val="0"/>
        <w:spacing w:after="0"/>
        <w:jc w:val="both"/>
        <w:rPr>
          <w:rFonts w:ascii="Times New Roman" w:hAnsi="Times New Roman"/>
          <w:sz w:val="24"/>
          <w:szCs w:val="24"/>
        </w:rPr>
      </w:pP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b/>
          <w:bCs/>
          <w:color w:val="000000"/>
          <w:sz w:val="16"/>
          <w:szCs w:val="16"/>
        </w:rPr>
        <w:t>1. </w:t>
      </w:r>
      <w:r w:rsidRPr="00930490">
        <w:rPr>
          <w:rFonts w:ascii="Verdana" w:eastAsia="Times New Roman" w:hAnsi="Verdana"/>
          <w:color w:val="000000"/>
          <w:sz w:val="16"/>
          <w:szCs w:val="16"/>
        </w:rPr>
        <w:t>A dice is thrown 65 times and 4 appeared 2 1 times. Now, in a random throw of a dice, what is the probability of getting a 4?</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r>
      <w:r w:rsidRPr="00930490">
        <w:rPr>
          <w:rFonts w:ascii="Verdana" w:eastAsia="Times New Roman" w:hAnsi="Verdana"/>
          <w:b/>
          <w:bCs/>
          <w:color w:val="000000"/>
          <w:sz w:val="16"/>
          <w:szCs w:val="16"/>
        </w:rPr>
        <w:t>Solution:</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t>Total number of tria1s = 65.</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t>Number of times 4 appeared = 21.</w:t>
      </w:r>
    </w:p>
    <w:p w:rsidR="00930490" w:rsidRPr="00930490" w:rsidRDefault="00930490" w:rsidP="00930490">
      <w:pPr>
        <w:spacing w:after="0" w:line="240" w:lineRule="auto"/>
        <w:rPr>
          <w:rFonts w:ascii="Times New Roman" w:eastAsia="Times New Roman" w:hAnsi="Times New Roman"/>
          <w:sz w:val="24"/>
          <w:szCs w:val="24"/>
        </w:rPr>
      </w:pPr>
      <w:r w:rsidRPr="00930490">
        <w:rPr>
          <w:rFonts w:ascii="Verdana" w:eastAsia="Times New Roman" w:hAnsi="Verdana"/>
          <w:color w:val="000000"/>
          <w:sz w:val="16"/>
          <w:szCs w:val="16"/>
          <w:shd w:val="clear" w:color="auto" w:fill="FFFFFF"/>
        </w:rPr>
        <w:t>Probability of getting a 4 = </w:t>
      </w:r>
      <w:r w:rsidRPr="00930490">
        <w:rPr>
          <w:rFonts w:ascii="Verdana" w:eastAsia="Times New Roman" w:hAnsi="Verdana"/>
          <w:color w:val="000000"/>
          <w:sz w:val="24"/>
          <w:szCs w:val="24"/>
          <w:vertAlign w:val="superscript"/>
        </w:rPr>
        <w:t>Number of times 4 appeared</w:t>
      </w:r>
      <w:r w:rsidRPr="00930490">
        <w:rPr>
          <w:rFonts w:ascii="Verdana" w:eastAsia="Times New Roman" w:hAnsi="Verdana"/>
          <w:color w:val="000000"/>
          <w:sz w:val="16"/>
          <w:szCs w:val="16"/>
          <w:shd w:val="clear" w:color="auto" w:fill="FFFFFF"/>
        </w:rPr>
        <w:t>/</w:t>
      </w:r>
      <w:r w:rsidRPr="00930490">
        <w:rPr>
          <w:rFonts w:ascii="Verdana" w:eastAsia="Times New Roman" w:hAnsi="Verdana"/>
          <w:color w:val="000000"/>
          <w:sz w:val="24"/>
          <w:szCs w:val="24"/>
          <w:vertAlign w:val="subscript"/>
        </w:rPr>
        <w:t>Total number of trials</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r>
      <w:r w:rsidRPr="00930490">
        <w:rPr>
          <w:rFonts w:ascii="Verdana" w:eastAsia="Times New Roman" w:hAnsi="Verdana"/>
          <w:color w:val="000000"/>
          <w:sz w:val="16"/>
          <w:szCs w:val="16"/>
          <w:shd w:val="clear" w:color="auto" w:fill="FFFFFF"/>
        </w:rPr>
        <w:t>                                  = </w:t>
      </w:r>
      <w:r w:rsidRPr="00930490">
        <w:rPr>
          <w:rFonts w:ascii="Verdana" w:eastAsia="Times New Roman" w:hAnsi="Verdana"/>
          <w:color w:val="000000"/>
          <w:sz w:val="24"/>
          <w:szCs w:val="24"/>
          <w:vertAlign w:val="superscript"/>
        </w:rPr>
        <w:t>21</w:t>
      </w:r>
      <w:r w:rsidRPr="00930490">
        <w:rPr>
          <w:rFonts w:ascii="Verdana" w:eastAsia="Times New Roman" w:hAnsi="Verdana"/>
          <w:color w:val="000000"/>
          <w:sz w:val="16"/>
          <w:szCs w:val="16"/>
          <w:shd w:val="clear" w:color="auto" w:fill="FFFFFF"/>
        </w:rPr>
        <w:t>/</w:t>
      </w:r>
      <w:r w:rsidRPr="00930490">
        <w:rPr>
          <w:rFonts w:ascii="Verdana" w:eastAsia="Times New Roman" w:hAnsi="Verdana"/>
          <w:color w:val="000000"/>
          <w:sz w:val="24"/>
          <w:szCs w:val="24"/>
          <w:vertAlign w:val="subscript"/>
        </w:rPr>
        <w:t>65</w:t>
      </w:r>
    </w:p>
    <w:p w:rsidR="00930490" w:rsidRPr="00930490" w:rsidRDefault="00930490" w:rsidP="00930490">
      <w:pPr>
        <w:spacing w:before="240" w:after="240" w:line="240" w:lineRule="auto"/>
        <w:rPr>
          <w:rFonts w:ascii="Verdana" w:eastAsia="Times New Roman" w:hAnsi="Verdana"/>
          <w:color w:val="000000"/>
          <w:sz w:val="16"/>
          <w:szCs w:val="16"/>
        </w:rPr>
      </w:pP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b/>
          <w:bCs/>
          <w:color w:val="000000"/>
          <w:sz w:val="16"/>
          <w:szCs w:val="16"/>
        </w:rPr>
        <w:t>2. </w:t>
      </w:r>
      <w:r w:rsidRPr="00930490">
        <w:rPr>
          <w:rFonts w:ascii="Verdana" w:eastAsia="Times New Roman" w:hAnsi="Verdana"/>
          <w:color w:val="000000"/>
          <w:sz w:val="16"/>
          <w:szCs w:val="16"/>
        </w:rPr>
        <w:t>A survey of 200families shows the results given below:</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657"/>
        <w:gridCol w:w="642"/>
        <w:gridCol w:w="642"/>
        <w:gridCol w:w="657"/>
      </w:tblGrid>
      <w:tr w:rsidR="00930490" w:rsidRPr="00930490" w:rsidTr="009304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490" w:rsidRPr="00930490" w:rsidRDefault="00930490" w:rsidP="00930490">
            <w:pPr>
              <w:spacing w:after="0" w:line="240" w:lineRule="auto"/>
              <w:jc w:val="center"/>
              <w:rPr>
                <w:rFonts w:ascii="Verdana" w:eastAsia="Times New Roman" w:hAnsi="Verdana"/>
                <w:b/>
                <w:bCs/>
                <w:color w:val="000000"/>
                <w:sz w:val="16"/>
                <w:szCs w:val="16"/>
              </w:rPr>
            </w:pPr>
            <w:r w:rsidRPr="00930490">
              <w:rPr>
                <w:rFonts w:ascii="Verdana" w:eastAsia="Times New Roman" w:hAnsi="Verdana"/>
                <w:b/>
                <w:bCs/>
                <w:color w:val="FF0000"/>
                <w:sz w:val="16"/>
                <w:szCs w:val="16"/>
              </w:rPr>
              <w:t>    No. of girls in the family   </w:t>
            </w:r>
          </w:p>
        </w:tc>
        <w:tc>
          <w:tcPr>
            <w:tcW w:w="0" w:type="auto"/>
            <w:tcBorders>
              <w:top w:val="outset" w:sz="6" w:space="0" w:color="auto"/>
              <w:left w:val="outset" w:sz="6" w:space="0" w:color="auto"/>
              <w:bottom w:val="outset" w:sz="6" w:space="0" w:color="auto"/>
              <w:right w:val="outset" w:sz="6" w:space="0" w:color="auto"/>
            </w:tcBorders>
            <w:vAlign w:val="center"/>
            <w:hideMark/>
          </w:tcPr>
          <w:p w:rsidR="00930490" w:rsidRPr="00930490" w:rsidRDefault="00930490" w:rsidP="00930490">
            <w:pPr>
              <w:spacing w:after="0" w:line="240" w:lineRule="auto"/>
              <w:rPr>
                <w:rFonts w:ascii="Verdana" w:eastAsia="Times New Roman" w:hAnsi="Verdana"/>
                <w:color w:val="000000"/>
                <w:sz w:val="16"/>
                <w:szCs w:val="16"/>
              </w:rPr>
            </w:pPr>
            <w:r w:rsidRPr="00930490">
              <w:rPr>
                <w:rFonts w:ascii="Verdana" w:eastAsia="Times New Roman" w:hAnsi="Verdana"/>
                <w:color w:val="000000"/>
                <w:sz w:val="16"/>
                <w:szCs w:val="16"/>
              </w:rPr>
              <w:t>    2    </w:t>
            </w:r>
          </w:p>
        </w:tc>
        <w:tc>
          <w:tcPr>
            <w:tcW w:w="0" w:type="auto"/>
            <w:tcBorders>
              <w:top w:val="outset" w:sz="6" w:space="0" w:color="auto"/>
              <w:left w:val="outset" w:sz="6" w:space="0" w:color="auto"/>
              <w:bottom w:val="outset" w:sz="6" w:space="0" w:color="auto"/>
              <w:right w:val="outset" w:sz="6" w:space="0" w:color="auto"/>
            </w:tcBorders>
            <w:vAlign w:val="center"/>
            <w:hideMark/>
          </w:tcPr>
          <w:p w:rsidR="00930490" w:rsidRPr="00930490" w:rsidRDefault="00930490" w:rsidP="00930490">
            <w:pPr>
              <w:spacing w:after="0" w:line="240" w:lineRule="auto"/>
              <w:rPr>
                <w:rFonts w:ascii="Verdana" w:eastAsia="Times New Roman" w:hAnsi="Verdana"/>
                <w:color w:val="000000"/>
                <w:sz w:val="16"/>
                <w:szCs w:val="16"/>
              </w:rPr>
            </w:pPr>
            <w:r w:rsidRPr="00930490">
              <w:rPr>
                <w:rFonts w:ascii="Verdana" w:eastAsia="Times New Roman" w:hAnsi="Verdana"/>
                <w:color w:val="000000"/>
                <w:sz w:val="16"/>
                <w:szCs w:val="16"/>
              </w:rPr>
              <w:t>    1    </w:t>
            </w:r>
          </w:p>
        </w:tc>
        <w:tc>
          <w:tcPr>
            <w:tcW w:w="0" w:type="auto"/>
            <w:tcBorders>
              <w:top w:val="outset" w:sz="6" w:space="0" w:color="auto"/>
              <w:left w:val="outset" w:sz="6" w:space="0" w:color="auto"/>
              <w:bottom w:val="outset" w:sz="6" w:space="0" w:color="auto"/>
              <w:right w:val="outset" w:sz="6" w:space="0" w:color="auto"/>
            </w:tcBorders>
            <w:vAlign w:val="center"/>
            <w:hideMark/>
          </w:tcPr>
          <w:p w:rsidR="00930490" w:rsidRPr="00930490" w:rsidRDefault="00930490" w:rsidP="00930490">
            <w:pPr>
              <w:spacing w:after="0" w:line="240" w:lineRule="auto"/>
              <w:rPr>
                <w:rFonts w:ascii="Verdana" w:eastAsia="Times New Roman" w:hAnsi="Verdana"/>
                <w:color w:val="000000"/>
                <w:sz w:val="16"/>
                <w:szCs w:val="16"/>
              </w:rPr>
            </w:pPr>
            <w:r w:rsidRPr="00930490">
              <w:rPr>
                <w:rFonts w:ascii="Verdana" w:eastAsia="Times New Roman" w:hAnsi="Verdana"/>
                <w:color w:val="000000"/>
                <w:sz w:val="16"/>
                <w:szCs w:val="16"/>
              </w:rPr>
              <w:t>    0    </w:t>
            </w:r>
          </w:p>
        </w:tc>
      </w:tr>
      <w:tr w:rsidR="00930490" w:rsidRPr="00930490" w:rsidTr="009304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30490" w:rsidRPr="00930490" w:rsidRDefault="00930490" w:rsidP="00930490">
            <w:pPr>
              <w:spacing w:after="0" w:line="240" w:lineRule="auto"/>
              <w:jc w:val="center"/>
              <w:rPr>
                <w:rFonts w:ascii="Verdana" w:eastAsia="Times New Roman" w:hAnsi="Verdana"/>
                <w:b/>
                <w:bCs/>
                <w:color w:val="FF0000"/>
                <w:sz w:val="16"/>
                <w:szCs w:val="16"/>
              </w:rPr>
            </w:pPr>
            <w:r w:rsidRPr="00930490">
              <w:rPr>
                <w:rFonts w:ascii="Verdana" w:eastAsia="Times New Roman" w:hAnsi="Verdana"/>
                <w:b/>
                <w:bCs/>
                <w:color w:val="FF0000"/>
                <w:sz w:val="16"/>
                <w:szCs w:val="16"/>
              </w:rPr>
              <w:t>No. of Families</w:t>
            </w:r>
          </w:p>
        </w:tc>
        <w:tc>
          <w:tcPr>
            <w:tcW w:w="0" w:type="auto"/>
            <w:tcBorders>
              <w:top w:val="outset" w:sz="6" w:space="0" w:color="auto"/>
              <w:left w:val="outset" w:sz="6" w:space="0" w:color="auto"/>
              <w:bottom w:val="outset" w:sz="6" w:space="0" w:color="auto"/>
              <w:right w:val="outset" w:sz="6" w:space="0" w:color="auto"/>
            </w:tcBorders>
            <w:vAlign w:val="center"/>
            <w:hideMark/>
          </w:tcPr>
          <w:p w:rsidR="00930490" w:rsidRPr="00930490" w:rsidRDefault="00930490" w:rsidP="00930490">
            <w:pPr>
              <w:spacing w:after="0" w:line="240" w:lineRule="auto"/>
              <w:jc w:val="center"/>
              <w:rPr>
                <w:rFonts w:ascii="Verdana" w:eastAsia="Times New Roman" w:hAnsi="Verdana"/>
                <w:color w:val="000000"/>
                <w:sz w:val="16"/>
                <w:szCs w:val="16"/>
              </w:rPr>
            </w:pPr>
            <w:r w:rsidRPr="00930490">
              <w:rPr>
                <w:rFonts w:ascii="Verdana" w:eastAsia="Times New Roman" w:hAnsi="Verdana"/>
                <w:color w:val="000000"/>
                <w:sz w:val="16"/>
                <w:szCs w:val="16"/>
              </w:rPr>
              <w:t>32</w:t>
            </w:r>
          </w:p>
        </w:tc>
        <w:tc>
          <w:tcPr>
            <w:tcW w:w="0" w:type="auto"/>
            <w:tcBorders>
              <w:top w:val="outset" w:sz="6" w:space="0" w:color="auto"/>
              <w:left w:val="outset" w:sz="6" w:space="0" w:color="auto"/>
              <w:bottom w:val="outset" w:sz="6" w:space="0" w:color="auto"/>
              <w:right w:val="outset" w:sz="6" w:space="0" w:color="auto"/>
            </w:tcBorders>
            <w:vAlign w:val="center"/>
            <w:hideMark/>
          </w:tcPr>
          <w:p w:rsidR="00930490" w:rsidRPr="00930490" w:rsidRDefault="00930490" w:rsidP="00930490">
            <w:pPr>
              <w:spacing w:after="0" w:line="240" w:lineRule="auto"/>
              <w:jc w:val="center"/>
              <w:rPr>
                <w:rFonts w:ascii="Verdana" w:eastAsia="Times New Roman" w:hAnsi="Verdana"/>
                <w:color w:val="000000"/>
                <w:sz w:val="16"/>
                <w:szCs w:val="16"/>
              </w:rPr>
            </w:pPr>
            <w:r w:rsidRPr="00930490">
              <w:rPr>
                <w:rFonts w:ascii="Verdana" w:eastAsia="Times New Roman" w:hAnsi="Verdana"/>
                <w:color w:val="000000"/>
                <w:sz w:val="16"/>
                <w:szCs w:val="16"/>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930490" w:rsidRPr="00930490" w:rsidRDefault="00930490" w:rsidP="00930490">
            <w:pPr>
              <w:spacing w:after="0" w:line="240" w:lineRule="auto"/>
              <w:jc w:val="center"/>
              <w:rPr>
                <w:rFonts w:ascii="Verdana" w:eastAsia="Times New Roman" w:hAnsi="Verdana"/>
                <w:color w:val="000000"/>
                <w:sz w:val="16"/>
                <w:szCs w:val="16"/>
              </w:rPr>
            </w:pPr>
            <w:r w:rsidRPr="00930490">
              <w:rPr>
                <w:rFonts w:ascii="Verdana" w:eastAsia="Times New Roman" w:hAnsi="Verdana"/>
                <w:color w:val="000000"/>
                <w:sz w:val="16"/>
                <w:szCs w:val="16"/>
              </w:rPr>
              <w:t>14</w:t>
            </w:r>
          </w:p>
        </w:tc>
      </w:tr>
    </w:tbl>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Out of these families, one is chosen at random. What is the probability that the chosen family has 1 girl?</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r>
      <w:r w:rsidRPr="00930490">
        <w:rPr>
          <w:rFonts w:ascii="Verdana" w:eastAsia="Times New Roman" w:hAnsi="Verdana"/>
          <w:b/>
          <w:bCs/>
          <w:color w:val="000000"/>
          <w:sz w:val="16"/>
          <w:szCs w:val="16"/>
        </w:rPr>
        <w:t>Solution:</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t>Total number of families = 200.</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t>Number of families having 1 girl = 154.</w:t>
      </w:r>
    </w:p>
    <w:p w:rsidR="00930490" w:rsidRPr="00930490" w:rsidRDefault="00930490" w:rsidP="00930490">
      <w:pPr>
        <w:spacing w:after="0" w:line="240" w:lineRule="auto"/>
        <w:rPr>
          <w:rFonts w:ascii="Times New Roman" w:eastAsia="Times New Roman" w:hAnsi="Times New Roman"/>
          <w:sz w:val="24"/>
          <w:szCs w:val="24"/>
        </w:rPr>
      </w:pPr>
      <w:r w:rsidRPr="00930490">
        <w:rPr>
          <w:rFonts w:ascii="Verdana" w:eastAsia="Times New Roman" w:hAnsi="Verdana"/>
          <w:color w:val="000000"/>
          <w:sz w:val="16"/>
          <w:szCs w:val="16"/>
          <w:shd w:val="clear" w:color="auto" w:fill="FFFFFF"/>
        </w:rPr>
        <w:t>Probability of getting a family having 1 girl</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r>
      <w:r w:rsidRPr="00930490">
        <w:rPr>
          <w:rFonts w:ascii="Verdana" w:eastAsia="Times New Roman" w:hAnsi="Verdana"/>
          <w:color w:val="000000"/>
          <w:sz w:val="16"/>
          <w:szCs w:val="16"/>
          <w:shd w:val="clear" w:color="auto" w:fill="FFFFFF"/>
        </w:rPr>
        <w:t>                               = </w:t>
      </w:r>
      <w:r w:rsidRPr="00930490">
        <w:rPr>
          <w:rFonts w:ascii="Verdana" w:eastAsia="Times New Roman" w:hAnsi="Verdana"/>
          <w:color w:val="000000"/>
          <w:sz w:val="24"/>
          <w:szCs w:val="24"/>
          <w:vertAlign w:val="superscript"/>
        </w:rPr>
        <w:t>Number of families having 1 girl</w:t>
      </w:r>
      <w:r w:rsidRPr="00930490">
        <w:rPr>
          <w:rFonts w:ascii="Verdana" w:eastAsia="Times New Roman" w:hAnsi="Verdana"/>
          <w:color w:val="000000"/>
          <w:sz w:val="16"/>
          <w:szCs w:val="16"/>
          <w:shd w:val="clear" w:color="auto" w:fill="FFFFFF"/>
        </w:rPr>
        <w:t>/</w:t>
      </w:r>
      <w:r w:rsidRPr="00930490">
        <w:rPr>
          <w:rFonts w:ascii="Verdana" w:eastAsia="Times New Roman" w:hAnsi="Verdana"/>
          <w:color w:val="000000"/>
          <w:sz w:val="24"/>
          <w:szCs w:val="24"/>
          <w:vertAlign w:val="subscript"/>
        </w:rPr>
        <w:t>Total number of families</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r>
      <w:r w:rsidRPr="00930490">
        <w:rPr>
          <w:rFonts w:ascii="Verdana" w:eastAsia="Times New Roman" w:hAnsi="Verdana"/>
          <w:color w:val="000000"/>
          <w:sz w:val="16"/>
          <w:szCs w:val="16"/>
          <w:shd w:val="clear" w:color="auto" w:fill="FFFFFF"/>
        </w:rPr>
        <w:t>                               = </w:t>
      </w:r>
      <w:r w:rsidRPr="00930490">
        <w:rPr>
          <w:rFonts w:ascii="Verdana" w:eastAsia="Times New Roman" w:hAnsi="Verdana"/>
          <w:color w:val="000000"/>
          <w:sz w:val="24"/>
          <w:szCs w:val="24"/>
          <w:vertAlign w:val="superscript"/>
        </w:rPr>
        <w:t>154</w:t>
      </w:r>
      <w:r w:rsidRPr="00930490">
        <w:rPr>
          <w:rFonts w:ascii="Verdana" w:eastAsia="Times New Roman" w:hAnsi="Verdana"/>
          <w:color w:val="000000"/>
          <w:sz w:val="16"/>
          <w:szCs w:val="16"/>
          <w:shd w:val="clear" w:color="auto" w:fill="FFFFFF"/>
        </w:rPr>
        <w:t>/</w:t>
      </w:r>
      <w:r w:rsidRPr="00930490">
        <w:rPr>
          <w:rFonts w:ascii="Verdana" w:eastAsia="Times New Roman" w:hAnsi="Verdana"/>
          <w:color w:val="000000"/>
          <w:sz w:val="24"/>
          <w:szCs w:val="24"/>
          <w:vertAlign w:val="subscript"/>
        </w:rPr>
        <w:t>200</w:t>
      </w:r>
      <w:r w:rsidRPr="00930490">
        <w:rPr>
          <w:rFonts w:ascii="Verdana" w:eastAsia="Times New Roman" w:hAnsi="Verdana"/>
          <w:color w:val="000000"/>
          <w:sz w:val="16"/>
          <w:szCs w:val="16"/>
        </w:rPr>
        <w:br/>
      </w:r>
      <w:r w:rsidRPr="00930490">
        <w:rPr>
          <w:rFonts w:ascii="Verdana" w:eastAsia="Times New Roman" w:hAnsi="Verdana"/>
          <w:color w:val="000000"/>
          <w:sz w:val="16"/>
          <w:szCs w:val="16"/>
        </w:rPr>
        <w:br/>
      </w:r>
      <w:r w:rsidRPr="00930490">
        <w:rPr>
          <w:rFonts w:ascii="Verdana" w:eastAsia="Times New Roman" w:hAnsi="Verdana"/>
          <w:color w:val="000000"/>
          <w:sz w:val="16"/>
          <w:szCs w:val="16"/>
          <w:shd w:val="clear" w:color="auto" w:fill="FFFFFF"/>
        </w:rPr>
        <w:t>                               = </w:t>
      </w:r>
      <w:r w:rsidRPr="00930490">
        <w:rPr>
          <w:rFonts w:ascii="Verdana" w:eastAsia="Times New Roman" w:hAnsi="Verdana"/>
          <w:color w:val="000000"/>
          <w:sz w:val="24"/>
          <w:szCs w:val="24"/>
          <w:vertAlign w:val="superscript"/>
        </w:rPr>
        <w:t>77</w:t>
      </w:r>
      <w:r w:rsidRPr="00930490">
        <w:rPr>
          <w:rFonts w:ascii="Verdana" w:eastAsia="Times New Roman" w:hAnsi="Verdana"/>
          <w:color w:val="000000"/>
          <w:sz w:val="16"/>
          <w:szCs w:val="16"/>
          <w:shd w:val="clear" w:color="auto" w:fill="FFFFFF"/>
        </w:rPr>
        <w:t>/</w:t>
      </w:r>
      <w:r w:rsidRPr="00930490">
        <w:rPr>
          <w:rFonts w:ascii="Verdana" w:eastAsia="Times New Roman" w:hAnsi="Verdana"/>
          <w:color w:val="000000"/>
          <w:sz w:val="24"/>
          <w:szCs w:val="24"/>
          <w:vertAlign w:val="subscript"/>
        </w:rPr>
        <w:t>100</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Georgia" w:eastAsia="Times New Roman" w:hAnsi="Georgia"/>
          <w:color w:val="157DEC"/>
          <w:sz w:val="18"/>
          <w:szCs w:val="18"/>
        </w:rPr>
        <w:t>Worksheet Probability:</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b/>
          <w:bCs/>
          <w:color w:val="000000"/>
          <w:sz w:val="16"/>
          <w:szCs w:val="16"/>
        </w:rPr>
        <w:t>1.</w:t>
      </w:r>
      <w:r w:rsidRPr="00930490">
        <w:rPr>
          <w:rFonts w:ascii="Verdana" w:eastAsia="Times New Roman" w:hAnsi="Verdana"/>
          <w:color w:val="000000"/>
          <w:sz w:val="16"/>
          <w:szCs w:val="16"/>
        </w:rPr>
        <w:t> The tree diagram above represents three events. In the first event either a Red, White, or Blue circle is chosen. In the second event either a Red, White, or Blue circle is chosen. In the third event either a Red, White, or Blue circle is chosen.</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b/>
          <w:bCs/>
          <w:color w:val="000000"/>
          <w:sz w:val="16"/>
          <w:szCs w:val="16"/>
        </w:rPr>
        <w:t>Match the following events with the corresponding probabilities:</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(a) The second circle is white (a) 10/15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(b) All three circles are red (b) 4/15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lastRenderedPageBreak/>
        <w:t>(c) Exactly two circles are the same (c) 5/15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(d) At least two circles are the same (d) 3/15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(e) The first circle is not red (e) 1/15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(f) The first two circles are blue (f) 12/15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(g) The third circle is blue (g) 15/15</w:t>
      </w:r>
    </w:p>
    <w:p w:rsidR="00930490" w:rsidRPr="00930490" w:rsidRDefault="00930490" w:rsidP="00930490">
      <w:pPr>
        <w:spacing w:after="0" w:line="240" w:lineRule="auto"/>
        <w:rPr>
          <w:rFonts w:ascii="Times New Roman" w:eastAsia="Times New Roman" w:hAnsi="Times New Roman"/>
          <w:sz w:val="24"/>
          <w:szCs w:val="24"/>
        </w:rPr>
      </w:pPr>
      <w:r w:rsidRPr="00930490">
        <w:rPr>
          <w:rFonts w:ascii="Verdana" w:eastAsia="Times New Roman" w:hAnsi="Verdana"/>
          <w:color w:val="000000"/>
          <w:sz w:val="16"/>
          <w:szCs w:val="16"/>
        </w:rPr>
        <w:br/>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b/>
          <w:bCs/>
          <w:color w:val="000000"/>
          <w:sz w:val="16"/>
          <w:szCs w:val="16"/>
        </w:rPr>
        <w:t>2. </w:t>
      </w:r>
      <w:r w:rsidRPr="00930490">
        <w:rPr>
          <w:rFonts w:ascii="Verdana" w:eastAsia="Times New Roman" w:hAnsi="Verdana"/>
          <w:color w:val="000000"/>
          <w:sz w:val="16"/>
          <w:szCs w:val="16"/>
        </w:rPr>
        <w:t>The tree diagram above represents three events. In the first event either an A, B, or C is chosen. In the second event either an A, B, or C is chosen. In the third event either a D, E, or F is chosen.</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b/>
          <w:bCs/>
          <w:color w:val="000000"/>
          <w:sz w:val="16"/>
          <w:szCs w:val="16"/>
        </w:rPr>
        <w:t>Match the outcome with its probability:</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(a) The second letter is a C (a) 6/12</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(b) The first or second letter is an A (b) 0/12</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(c) The last letter chosen is a D (c) 5/15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(d) The first two letters chosen are both A (d) 3/15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(e) All three letters are the same (e) 1/15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(f) The first letter is not an A (f) 12/15</w:t>
      </w:r>
    </w:p>
    <w:p w:rsidR="00930490" w:rsidRPr="00930490" w:rsidRDefault="00930490" w:rsidP="00930490">
      <w:pPr>
        <w:spacing w:before="240" w:after="240" w:line="240" w:lineRule="auto"/>
        <w:rPr>
          <w:rFonts w:ascii="Verdana" w:eastAsia="Times New Roman" w:hAnsi="Verdana"/>
          <w:color w:val="000000"/>
          <w:sz w:val="16"/>
          <w:szCs w:val="16"/>
        </w:rPr>
      </w:pPr>
      <w:r w:rsidRPr="00930490">
        <w:rPr>
          <w:rFonts w:ascii="Verdana" w:eastAsia="Times New Roman" w:hAnsi="Verdana"/>
          <w:color w:val="000000"/>
          <w:sz w:val="16"/>
          <w:szCs w:val="16"/>
        </w:rPr>
        <w:t>(g) ADD (g) 15/15</w:t>
      </w:r>
    </w:p>
    <w:p w:rsidR="00930490" w:rsidRPr="00930490" w:rsidRDefault="00930490" w:rsidP="00930490">
      <w:pPr>
        <w:shd w:val="clear" w:color="auto" w:fill="FFFFFF"/>
        <w:spacing w:before="100" w:beforeAutospacing="1" w:after="100" w:afterAutospacing="1" w:line="240" w:lineRule="auto"/>
        <w:outlineLvl w:val="2"/>
        <w:rPr>
          <w:rFonts w:ascii="Bookman Old Style" w:eastAsia="Times New Roman" w:hAnsi="Bookman Old Style" w:cs="Segoe UI"/>
          <w:b/>
          <w:bCs/>
          <w:color w:val="132E57"/>
        </w:rPr>
      </w:pPr>
      <w:r w:rsidRPr="00930490">
        <w:rPr>
          <w:rFonts w:ascii="Bookman Old Style" w:eastAsia="Times New Roman" w:hAnsi="Bookman Old Style" w:cs="Segoe UI"/>
          <w:b/>
          <w:bCs/>
          <w:color w:val="132E57"/>
        </w:rPr>
        <w:t>Example of Bayes’ Theorem</w:t>
      </w:r>
    </w:p>
    <w:p w:rsidR="00930490" w:rsidRPr="00930490" w:rsidRDefault="00930490" w:rsidP="00930490">
      <w:p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Imagine you are a financial analyst at an investment bank. According to your research of </w:t>
      </w:r>
      <w:hyperlink r:id="rId28" w:history="1">
        <w:r w:rsidRPr="00930490">
          <w:rPr>
            <w:rFonts w:ascii="Bookman Old Style" w:eastAsia="Times New Roman" w:hAnsi="Bookman Old Style" w:cs="Segoe UI"/>
            <w:color w:val="3271D2"/>
          </w:rPr>
          <w:t>publicly-traded companies</w:t>
        </w:r>
      </w:hyperlink>
      <w:r w:rsidRPr="00930490">
        <w:rPr>
          <w:rFonts w:ascii="Bookman Old Style" w:eastAsia="Times New Roman" w:hAnsi="Bookman Old Style" w:cs="Segoe UI"/>
          <w:color w:val="57595D"/>
        </w:rPr>
        <w:t>, 60% of the companies that increased their share price by more than 5% in the last three years replaced their </w:t>
      </w:r>
      <w:hyperlink r:id="rId29" w:history="1">
        <w:r w:rsidRPr="00930490">
          <w:rPr>
            <w:rFonts w:ascii="Bookman Old Style" w:eastAsia="Times New Roman" w:hAnsi="Bookman Old Style" w:cs="Segoe UI"/>
            <w:color w:val="3271D2"/>
          </w:rPr>
          <w:t>CEOs</w:t>
        </w:r>
      </w:hyperlink>
      <w:r w:rsidRPr="00930490">
        <w:rPr>
          <w:rFonts w:ascii="Bookman Old Style" w:eastAsia="Times New Roman" w:hAnsi="Bookman Old Style" w:cs="Segoe UI"/>
          <w:color w:val="57595D"/>
        </w:rPr>
        <w:t> during the period.</w:t>
      </w:r>
    </w:p>
    <w:p w:rsidR="00930490" w:rsidRPr="00930490" w:rsidRDefault="00930490" w:rsidP="00930490">
      <w:p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At the same time, only 35% of the companies that did not increase their share price by more than 5% in the same period replaced their CEOs. Knowing that the probability that the stock prices grow by more than 5% is 4%, find the probability that the shares of a company that fires its CEO will increase by more than 5%.</w:t>
      </w:r>
    </w:p>
    <w:p w:rsidR="00930490" w:rsidRPr="00930490" w:rsidRDefault="00930490" w:rsidP="00930490">
      <w:p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Before finding the probabilities, you must first define the notation of the probabilities.</w:t>
      </w:r>
    </w:p>
    <w:p w:rsidR="00930490" w:rsidRPr="00930490" w:rsidRDefault="00930490" w:rsidP="00930490">
      <w:pPr>
        <w:numPr>
          <w:ilvl w:val="0"/>
          <w:numId w:val="3"/>
        </w:num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P(A) – the probability that the stock price increases by 5%</w:t>
      </w:r>
    </w:p>
    <w:p w:rsidR="00930490" w:rsidRPr="00930490" w:rsidRDefault="00930490" w:rsidP="00930490">
      <w:pPr>
        <w:numPr>
          <w:ilvl w:val="0"/>
          <w:numId w:val="3"/>
        </w:num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P(B) – the probability that the CEO is replaced</w:t>
      </w:r>
    </w:p>
    <w:p w:rsidR="00930490" w:rsidRPr="00930490" w:rsidRDefault="00930490" w:rsidP="00930490">
      <w:pPr>
        <w:numPr>
          <w:ilvl w:val="0"/>
          <w:numId w:val="3"/>
        </w:num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P(A|B) – the probability of the stock price increases by 5% given that the CEO has been replaced</w:t>
      </w:r>
    </w:p>
    <w:p w:rsidR="00930490" w:rsidRPr="00930490" w:rsidRDefault="00930490" w:rsidP="00930490">
      <w:pPr>
        <w:numPr>
          <w:ilvl w:val="0"/>
          <w:numId w:val="3"/>
        </w:numPr>
        <w:shd w:val="clear" w:color="auto" w:fill="FFFFFF"/>
        <w:spacing w:before="100" w:beforeAutospacing="1" w:after="0"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P(B|A) – the probability of the CEO replacement given the stock price has increased by 5%.</w:t>
      </w:r>
    </w:p>
    <w:p w:rsidR="00930490" w:rsidRPr="00930490" w:rsidRDefault="00930490" w:rsidP="00930490">
      <w:p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Using the Bayes’ theorem, we can find the required probability:</w:t>
      </w:r>
    </w:p>
    <w:p w:rsidR="00930490" w:rsidRPr="00930490" w:rsidRDefault="00930490" w:rsidP="00930490">
      <w:p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noProof/>
          <w:color w:val="57595D"/>
        </w:rPr>
        <w:lastRenderedPageBreak/>
        <w:drawing>
          <wp:inline distT="0" distB="0" distL="0" distR="0">
            <wp:extent cx="4618734" cy="482966"/>
            <wp:effectExtent l="19050" t="0" r="0" b="0"/>
            <wp:docPr id="3" name="Picture 1" descr="Sample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Calculation"/>
                    <pic:cNvPicPr>
                      <a:picLocks noChangeAspect="1" noChangeArrowheads="1"/>
                    </pic:cNvPicPr>
                  </pic:nvPicPr>
                  <pic:blipFill>
                    <a:blip r:embed="rId30"/>
                    <a:srcRect/>
                    <a:stretch>
                      <a:fillRect/>
                    </a:stretch>
                  </pic:blipFill>
                  <pic:spPr bwMode="auto">
                    <a:xfrm>
                      <a:off x="0" y="0"/>
                      <a:ext cx="4619684" cy="483065"/>
                    </a:xfrm>
                    <a:prstGeom prst="rect">
                      <a:avLst/>
                    </a:prstGeom>
                    <a:noFill/>
                    <a:ln w="9525">
                      <a:noFill/>
                      <a:miter lim="800000"/>
                      <a:headEnd/>
                      <a:tailEnd/>
                    </a:ln>
                  </pic:spPr>
                </pic:pic>
              </a:graphicData>
            </a:graphic>
          </wp:inline>
        </w:drawing>
      </w:r>
    </w:p>
    <w:p w:rsidR="00930490" w:rsidRPr="00930490" w:rsidRDefault="00930490" w:rsidP="00930490">
      <w:pPr>
        <w:shd w:val="clear" w:color="auto" w:fill="FFFFFF"/>
        <w:spacing w:before="100" w:beforeAutospacing="1" w:after="100" w:afterAutospacing="1" w:line="240" w:lineRule="auto"/>
        <w:rPr>
          <w:rFonts w:ascii="Bookman Old Style" w:eastAsia="Times New Roman" w:hAnsi="Bookman Old Style" w:cs="Segoe UI"/>
          <w:color w:val="57595D"/>
        </w:rPr>
      </w:pPr>
      <w:r w:rsidRPr="00930490">
        <w:rPr>
          <w:rFonts w:ascii="Bookman Old Style" w:eastAsia="Times New Roman" w:hAnsi="Bookman Old Style" w:cs="Segoe UI"/>
          <w:color w:val="57595D"/>
        </w:rPr>
        <w:t>Thus, the probability that the shares of a company that replaces its CEO will grow by more than 5% is 6.67%.</w:t>
      </w: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t>Que-1.</w:t>
      </w:r>
      <w:r>
        <w:rPr>
          <w:rFonts w:ascii="Arial" w:hAnsi="Arial" w:cs="Arial"/>
          <w:color w:val="273239"/>
          <w:spacing w:val="2"/>
          <w:sz w:val="18"/>
          <w:szCs w:val="18"/>
        </w:rPr>
        <w:t> Solve the following recurrence relation?</w:t>
      </w:r>
      <w:r>
        <w:rPr>
          <w:rFonts w:ascii="Arial" w:hAnsi="Arial" w:cs="Arial"/>
          <w:color w:val="273239"/>
          <w:spacing w:val="2"/>
          <w:sz w:val="18"/>
          <w:szCs w:val="18"/>
        </w:rPr>
        <w:br/>
        <w:t>T(n) = 7T(n/2) + 3n^2 + 2</w:t>
      </w:r>
      <w:r>
        <w:rPr>
          <w:rFonts w:ascii="Arial" w:hAnsi="Arial" w:cs="Arial"/>
          <w:color w:val="273239"/>
          <w:spacing w:val="2"/>
          <w:sz w:val="18"/>
          <w:szCs w:val="18"/>
        </w:rPr>
        <w:br/>
        <w:t>(a) O(n^2.8)</w:t>
      </w:r>
      <w:r>
        <w:rPr>
          <w:rFonts w:ascii="Arial" w:hAnsi="Arial" w:cs="Arial"/>
          <w:color w:val="273239"/>
          <w:spacing w:val="2"/>
          <w:sz w:val="18"/>
          <w:szCs w:val="18"/>
        </w:rPr>
        <w:br/>
        <w:t>(b) O(n^3)</w:t>
      </w:r>
      <w:r>
        <w:rPr>
          <w:rFonts w:ascii="Arial" w:hAnsi="Arial" w:cs="Arial"/>
          <w:color w:val="273239"/>
          <w:spacing w:val="2"/>
          <w:sz w:val="18"/>
          <w:szCs w:val="18"/>
        </w:rPr>
        <w:br/>
        <w:t>(c) θ(n^2.8)</w:t>
      </w:r>
      <w:r>
        <w:rPr>
          <w:rFonts w:ascii="Arial" w:hAnsi="Arial" w:cs="Arial"/>
          <w:color w:val="273239"/>
          <w:spacing w:val="2"/>
          <w:sz w:val="18"/>
          <w:szCs w:val="18"/>
        </w:rPr>
        <w:br/>
        <w:t>(d) θ(n^3)</w:t>
      </w: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t>Explanation –</w:t>
      </w:r>
      <w:r>
        <w:rPr>
          <w:rFonts w:ascii="Arial" w:hAnsi="Arial" w:cs="Arial"/>
          <w:color w:val="273239"/>
          <w:spacing w:val="2"/>
          <w:sz w:val="18"/>
          <w:szCs w:val="18"/>
        </w:rPr>
        <w:br/>
        <w:t>T(n) = 7T(n/2) + 3n^2 + 2</w:t>
      </w:r>
      <w:r>
        <w:rPr>
          <w:rFonts w:ascii="Arial" w:hAnsi="Arial" w:cs="Arial"/>
          <w:color w:val="273239"/>
          <w:spacing w:val="2"/>
          <w:sz w:val="18"/>
          <w:szCs w:val="18"/>
        </w:rPr>
        <w:br/>
        <w:t>As one can see from the formula above:</w:t>
      </w:r>
      <w:r>
        <w:rPr>
          <w:rFonts w:ascii="Arial" w:hAnsi="Arial" w:cs="Arial"/>
          <w:color w:val="273239"/>
          <w:spacing w:val="2"/>
          <w:sz w:val="18"/>
          <w:szCs w:val="18"/>
        </w:rPr>
        <w:br/>
        <w:t>a = 7, b = 2, and f(n) = 3n^2 + 2</w:t>
      </w:r>
      <w:r>
        <w:rPr>
          <w:rFonts w:ascii="Arial" w:hAnsi="Arial" w:cs="Arial"/>
          <w:color w:val="273239"/>
          <w:spacing w:val="2"/>
          <w:sz w:val="18"/>
          <w:szCs w:val="18"/>
        </w:rPr>
        <w:br/>
        <w:t>So, f(n) = O(n^c), where c = 2.</w:t>
      </w:r>
      <w:r>
        <w:rPr>
          <w:rFonts w:ascii="Arial" w:hAnsi="Arial" w:cs="Arial"/>
          <w:color w:val="273239"/>
          <w:spacing w:val="2"/>
          <w:sz w:val="18"/>
          <w:szCs w:val="18"/>
        </w:rPr>
        <w:br/>
        <w:t>It falls in </w:t>
      </w:r>
      <w:hyperlink r:id="rId31" w:history="1">
        <w:r>
          <w:rPr>
            <w:rStyle w:val="Hyperlink"/>
            <w:rFonts w:ascii="Arial" w:eastAsiaTheme="majorEastAsia" w:hAnsi="Arial" w:cs="Arial"/>
            <w:spacing w:val="2"/>
            <w:sz w:val="18"/>
            <w:szCs w:val="18"/>
            <w:bdr w:val="none" w:sz="0" w:space="0" w:color="auto" w:frame="1"/>
          </w:rPr>
          <w:t>master’s theorem </w:t>
        </w:r>
      </w:hyperlink>
      <w:r>
        <w:rPr>
          <w:rFonts w:ascii="Arial" w:hAnsi="Arial" w:cs="Arial"/>
          <w:color w:val="273239"/>
          <w:spacing w:val="2"/>
          <w:sz w:val="18"/>
          <w:szCs w:val="18"/>
        </w:rPr>
        <w:t>case 1:</w:t>
      </w:r>
      <w:r>
        <w:rPr>
          <w:rFonts w:ascii="Arial" w:hAnsi="Arial" w:cs="Arial"/>
          <w:color w:val="273239"/>
          <w:spacing w:val="2"/>
          <w:sz w:val="18"/>
          <w:szCs w:val="18"/>
        </w:rPr>
        <w:br/>
        <w:t>logb(a) = log2(7) = 2.81 &gt; 2</w:t>
      </w:r>
      <w:r>
        <w:rPr>
          <w:rFonts w:ascii="Arial" w:hAnsi="Arial" w:cs="Arial"/>
          <w:color w:val="273239"/>
          <w:spacing w:val="2"/>
          <w:sz w:val="18"/>
          <w:szCs w:val="18"/>
        </w:rPr>
        <w:br/>
        <w:t>It follows from the first case of the master theorem that T(n) = θ(n^2.8) and implies O(n^2.8) as well as O(n^3).</w:t>
      </w:r>
      <w:r>
        <w:rPr>
          <w:rFonts w:ascii="Arial" w:hAnsi="Arial" w:cs="Arial"/>
          <w:color w:val="273239"/>
          <w:spacing w:val="2"/>
          <w:sz w:val="18"/>
          <w:szCs w:val="18"/>
        </w:rPr>
        <w:br/>
        <w:t>Therefore, option (a), (b), and (c) are correct options.</w:t>
      </w: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t>Que-2.</w:t>
      </w:r>
      <w:r>
        <w:rPr>
          <w:rFonts w:ascii="Arial" w:hAnsi="Arial" w:cs="Arial"/>
          <w:color w:val="273239"/>
          <w:spacing w:val="2"/>
          <w:sz w:val="18"/>
          <w:szCs w:val="18"/>
        </w:rPr>
        <w:t> Sort the following functions in the decreasing order of their asymptotic (big-O) complexity:</w:t>
      </w:r>
      <w:r>
        <w:rPr>
          <w:rFonts w:ascii="Arial" w:hAnsi="Arial" w:cs="Arial"/>
          <w:color w:val="273239"/>
          <w:spacing w:val="2"/>
          <w:sz w:val="18"/>
          <w:szCs w:val="18"/>
        </w:rPr>
        <w:br/>
        <w:t>f1(n) = n^√n , f2(n) = 2^n, f3(n) = (1.000001)^n , f4(n) = n^(10)*2^(n/2)</w:t>
      </w:r>
      <w:r>
        <w:rPr>
          <w:rFonts w:ascii="Arial" w:hAnsi="Arial" w:cs="Arial"/>
          <w:color w:val="273239"/>
          <w:spacing w:val="2"/>
          <w:sz w:val="18"/>
          <w:szCs w:val="18"/>
        </w:rPr>
        <w:br/>
        <w:t>(a) f2&gt; f4&gt; f1&gt; f3</w:t>
      </w:r>
      <w:r>
        <w:rPr>
          <w:rFonts w:ascii="Arial" w:hAnsi="Arial" w:cs="Arial"/>
          <w:color w:val="273239"/>
          <w:spacing w:val="2"/>
          <w:sz w:val="18"/>
          <w:szCs w:val="18"/>
        </w:rPr>
        <w:br/>
        <w:t>(b) f2&gt; f4&gt; f3&gt; f1</w:t>
      </w:r>
      <w:r>
        <w:rPr>
          <w:rFonts w:ascii="Arial" w:hAnsi="Arial" w:cs="Arial"/>
          <w:color w:val="273239"/>
          <w:spacing w:val="2"/>
          <w:sz w:val="18"/>
          <w:szCs w:val="18"/>
        </w:rPr>
        <w:br/>
        <w:t>(c) f1&gt; f2&gt; f3&gt; f4</w:t>
      </w:r>
      <w:r>
        <w:rPr>
          <w:rFonts w:ascii="Arial" w:hAnsi="Arial" w:cs="Arial"/>
          <w:color w:val="273239"/>
          <w:spacing w:val="2"/>
          <w:sz w:val="18"/>
          <w:szCs w:val="18"/>
        </w:rPr>
        <w:br/>
        <w:t>(d) f2&gt; f1&gt; f4&gt; f3</w:t>
      </w: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t>Explanation –</w:t>
      </w:r>
      <w:r>
        <w:rPr>
          <w:rFonts w:ascii="Arial" w:hAnsi="Arial" w:cs="Arial"/>
          <w:color w:val="273239"/>
          <w:spacing w:val="2"/>
          <w:sz w:val="18"/>
          <w:szCs w:val="18"/>
        </w:rPr>
        <w:br/>
        <w:t>f2 &gt; f4 because we can write f2(n) = 2^(n/2)*2^(n/2), f4(n) = n^(10)*2^(n/2) which clearly shows that f2 &gt; f4</w:t>
      </w:r>
      <w:r>
        <w:rPr>
          <w:rFonts w:ascii="Arial" w:hAnsi="Arial" w:cs="Arial"/>
          <w:color w:val="273239"/>
          <w:spacing w:val="2"/>
          <w:sz w:val="18"/>
          <w:szCs w:val="18"/>
        </w:rPr>
        <w:br/>
        <w:t>f4 &gt; f3 because we can write f4(n) = n^10.</w:t>
      </w:r>
      <w:r>
        <w:rPr>
          <w:rFonts w:ascii="Cambria Math" w:hAnsi="Cambria Math" w:cs="Cambria Math"/>
          <w:color w:val="273239"/>
          <w:spacing w:val="2"/>
          <w:sz w:val="18"/>
          <w:szCs w:val="18"/>
        </w:rPr>
        <w:t>〖</w:t>
      </w:r>
      <w:r>
        <w:rPr>
          <w:rFonts w:ascii="Arial" w:hAnsi="Arial" w:cs="Arial"/>
          <w:color w:val="273239"/>
          <w:spacing w:val="2"/>
          <w:sz w:val="18"/>
          <w:szCs w:val="18"/>
        </w:rPr>
        <w:t>√2</w:t>
      </w:r>
      <w:r>
        <w:rPr>
          <w:rFonts w:ascii="Cambria Math" w:hAnsi="Cambria Math" w:cs="Cambria Math"/>
          <w:color w:val="273239"/>
          <w:spacing w:val="2"/>
          <w:sz w:val="18"/>
          <w:szCs w:val="18"/>
        </w:rPr>
        <w:t>〗</w:t>
      </w:r>
      <w:r>
        <w:rPr>
          <w:rFonts w:ascii="Arial" w:hAnsi="Arial" w:cs="Arial"/>
          <w:color w:val="273239"/>
          <w:spacing w:val="2"/>
          <w:sz w:val="18"/>
          <w:szCs w:val="18"/>
        </w:rPr>
        <w:t>^n = n10.(1.414)n , which clearly shows f4&gt; f3</w:t>
      </w:r>
      <w:r>
        <w:rPr>
          <w:rFonts w:ascii="Arial" w:hAnsi="Arial" w:cs="Arial"/>
          <w:color w:val="273239"/>
          <w:spacing w:val="2"/>
          <w:sz w:val="18"/>
          <w:szCs w:val="18"/>
        </w:rPr>
        <w:br/>
        <w:t>f3&gt; f1:</w:t>
      </w:r>
      <w:r>
        <w:rPr>
          <w:rFonts w:ascii="Arial" w:hAnsi="Arial" w:cs="Arial"/>
          <w:color w:val="273239"/>
          <w:spacing w:val="2"/>
          <w:sz w:val="18"/>
          <w:szCs w:val="18"/>
        </w:rPr>
        <w:br/>
        <w:t>f1 (n) = n^√n take log both side log f1 = √n log n</w:t>
      </w:r>
      <w:r>
        <w:rPr>
          <w:rFonts w:ascii="Arial" w:hAnsi="Arial" w:cs="Arial"/>
          <w:color w:val="273239"/>
          <w:spacing w:val="2"/>
          <w:sz w:val="18"/>
          <w:szCs w:val="18"/>
        </w:rPr>
        <w:br/>
        <w:t>f3 (n) = (1.000001)^n take log both side log f3 = n log(1.000001), we can write as log f3 = √n*√n log(1.000001) and √n &gt; log(1.000001).</w:t>
      </w:r>
      <w:r>
        <w:rPr>
          <w:rFonts w:ascii="Arial" w:hAnsi="Arial" w:cs="Arial"/>
          <w:color w:val="273239"/>
          <w:spacing w:val="2"/>
          <w:sz w:val="18"/>
          <w:szCs w:val="18"/>
        </w:rPr>
        <w:br/>
        <w:t>So, correct order is f2&gt; f4&gt; f3&gt; f1. Option (b) is correct.</w:t>
      </w: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t>Que-3.</w:t>
      </w:r>
      <w:r>
        <w:rPr>
          <w:rFonts w:ascii="Arial" w:hAnsi="Arial" w:cs="Arial"/>
          <w:color w:val="273239"/>
          <w:spacing w:val="2"/>
          <w:sz w:val="18"/>
          <w:szCs w:val="18"/>
        </w:rPr>
        <w:t> f(n) = 2^(2n)</w:t>
      </w:r>
      <w:r>
        <w:rPr>
          <w:rFonts w:ascii="Arial" w:hAnsi="Arial" w:cs="Arial"/>
          <w:color w:val="273239"/>
          <w:spacing w:val="2"/>
          <w:sz w:val="18"/>
          <w:szCs w:val="18"/>
        </w:rPr>
        <w:br/>
        <w:t>Which of the following correctly represents the above function?</w:t>
      </w:r>
      <w:r>
        <w:rPr>
          <w:rFonts w:ascii="Arial" w:hAnsi="Arial" w:cs="Arial"/>
          <w:color w:val="273239"/>
          <w:spacing w:val="2"/>
          <w:sz w:val="18"/>
          <w:szCs w:val="18"/>
        </w:rPr>
        <w:br/>
        <w:t>(a) O(2^n)</w:t>
      </w:r>
      <w:r>
        <w:rPr>
          <w:rFonts w:ascii="Arial" w:hAnsi="Arial" w:cs="Arial"/>
          <w:color w:val="273239"/>
          <w:spacing w:val="2"/>
          <w:sz w:val="18"/>
          <w:szCs w:val="18"/>
        </w:rPr>
        <w:br/>
        <w:t>(b) Ω(2^n)</w:t>
      </w:r>
      <w:r>
        <w:rPr>
          <w:rFonts w:ascii="Arial" w:hAnsi="Arial" w:cs="Arial"/>
          <w:color w:val="273239"/>
          <w:spacing w:val="2"/>
          <w:sz w:val="18"/>
          <w:szCs w:val="18"/>
        </w:rPr>
        <w:br/>
        <w:t>(c) Θ(2^n)</w:t>
      </w:r>
      <w:r>
        <w:rPr>
          <w:rFonts w:ascii="Arial" w:hAnsi="Arial" w:cs="Arial"/>
          <w:color w:val="273239"/>
          <w:spacing w:val="2"/>
          <w:sz w:val="18"/>
          <w:szCs w:val="18"/>
        </w:rPr>
        <w:br/>
        <w:t>(d) None of these</w:t>
      </w: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A01F8A" w:rsidRDefault="001D0BF5"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r>
        <w:rPr>
          <w:rFonts w:ascii="Arial" w:hAnsi="Arial" w:cs="Arial"/>
          <w:b/>
          <w:bCs/>
          <w:color w:val="273239"/>
          <w:spacing w:val="2"/>
          <w:sz w:val="18"/>
          <w:szCs w:val="18"/>
          <w:bdr w:val="none" w:sz="0" w:space="0" w:color="auto" w:frame="1"/>
        </w:rPr>
        <w:t>Explanation –</w:t>
      </w:r>
      <w:r>
        <w:rPr>
          <w:rFonts w:ascii="Arial" w:hAnsi="Arial" w:cs="Arial"/>
          <w:color w:val="273239"/>
          <w:spacing w:val="2"/>
          <w:sz w:val="18"/>
          <w:szCs w:val="18"/>
        </w:rPr>
        <w:t> f(n) = 2^(2n) = 2^n*2^n</w:t>
      </w:r>
      <w:r>
        <w:rPr>
          <w:rFonts w:ascii="Arial" w:hAnsi="Arial" w:cs="Arial"/>
          <w:color w:val="273239"/>
          <w:spacing w:val="2"/>
          <w:sz w:val="18"/>
          <w:szCs w:val="18"/>
        </w:rPr>
        <w:br/>
        <w:t>Option (a) says f(n)&lt;= c*2n, which is not true. Option (c) says c1*2n &lt;= f(n) &lt;= c2*2n, lower bound is satisfied but upper bound is not satisfied. Option (b) says c*2n &lt;= f(n) this condition is satisfied hence option (b) is correct.</w:t>
      </w:r>
      <w:r>
        <w:rPr>
          <w:rFonts w:ascii="Arial" w:hAnsi="Arial" w:cs="Arial"/>
          <w:color w:val="273239"/>
          <w:spacing w:val="2"/>
          <w:sz w:val="18"/>
          <w:szCs w:val="18"/>
        </w:rPr>
        <w:br/>
      </w: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t>Que-4.</w:t>
      </w:r>
      <w:r>
        <w:rPr>
          <w:rFonts w:ascii="Arial" w:hAnsi="Arial" w:cs="Arial"/>
          <w:color w:val="273239"/>
          <w:spacing w:val="2"/>
          <w:sz w:val="18"/>
          <w:szCs w:val="18"/>
        </w:rPr>
        <w:t> Master’s theorem can be applied on which of the following recurrence relation?</w:t>
      </w:r>
      <w:r>
        <w:rPr>
          <w:rFonts w:ascii="Arial" w:hAnsi="Arial" w:cs="Arial"/>
          <w:color w:val="273239"/>
          <w:spacing w:val="2"/>
          <w:sz w:val="18"/>
          <w:szCs w:val="18"/>
        </w:rPr>
        <w:br/>
        <w:t>(a) T (n) = 2T (n/2) + 2^n</w:t>
      </w:r>
      <w:r>
        <w:rPr>
          <w:rFonts w:ascii="Arial" w:hAnsi="Arial" w:cs="Arial"/>
          <w:color w:val="273239"/>
          <w:spacing w:val="2"/>
          <w:sz w:val="18"/>
          <w:szCs w:val="18"/>
        </w:rPr>
        <w:br/>
        <w:t>(b) T (n) = 2T (n/3) + sin(n)</w:t>
      </w:r>
      <w:r>
        <w:rPr>
          <w:rFonts w:ascii="Arial" w:hAnsi="Arial" w:cs="Arial"/>
          <w:color w:val="273239"/>
          <w:spacing w:val="2"/>
          <w:sz w:val="18"/>
          <w:szCs w:val="18"/>
        </w:rPr>
        <w:br/>
        <w:t>(c) T (n) = T (n-2) + 2n^2 + 1</w:t>
      </w:r>
      <w:r>
        <w:rPr>
          <w:rFonts w:ascii="Arial" w:hAnsi="Arial" w:cs="Arial"/>
          <w:color w:val="273239"/>
          <w:spacing w:val="2"/>
          <w:sz w:val="18"/>
          <w:szCs w:val="18"/>
        </w:rPr>
        <w:br/>
        <w:t>(d) None of these</w:t>
      </w: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lastRenderedPageBreak/>
        <w:t>Explanation –</w:t>
      </w:r>
      <w:r>
        <w:rPr>
          <w:rFonts w:ascii="Arial" w:hAnsi="Arial" w:cs="Arial"/>
          <w:color w:val="273239"/>
          <w:spacing w:val="2"/>
          <w:sz w:val="18"/>
          <w:szCs w:val="18"/>
        </w:rPr>
        <w:t> Master theorem can be applied to the recurrence relation of the following type</w:t>
      </w:r>
      <w:r>
        <w:rPr>
          <w:rFonts w:ascii="Arial" w:hAnsi="Arial" w:cs="Arial"/>
          <w:color w:val="273239"/>
          <w:spacing w:val="2"/>
          <w:sz w:val="18"/>
          <w:szCs w:val="18"/>
        </w:rPr>
        <w:br/>
        <w:t>T (n) = aT(n/b) + f (n) (Dividing Function) &amp; T(n)=aT(n-b)+f(n) (Decreasing function)</w:t>
      </w:r>
      <w:r>
        <w:rPr>
          <w:rFonts w:ascii="Arial" w:hAnsi="Arial" w:cs="Arial"/>
          <w:color w:val="273239"/>
          <w:spacing w:val="2"/>
          <w:sz w:val="18"/>
          <w:szCs w:val="18"/>
        </w:rPr>
        <w:br/>
        <w:t>Option (a) is wrong because to apply </w:t>
      </w:r>
      <w:hyperlink r:id="rId32" w:history="1">
        <w:r>
          <w:rPr>
            <w:rStyle w:val="Hyperlink"/>
            <w:rFonts w:ascii="Arial" w:eastAsiaTheme="majorEastAsia" w:hAnsi="Arial" w:cs="Arial"/>
            <w:spacing w:val="2"/>
            <w:sz w:val="18"/>
            <w:szCs w:val="18"/>
            <w:bdr w:val="none" w:sz="0" w:space="0" w:color="auto" w:frame="1"/>
          </w:rPr>
          <w:t>master’s theorem,</w:t>
        </w:r>
      </w:hyperlink>
      <w:r>
        <w:rPr>
          <w:rFonts w:ascii="Arial" w:hAnsi="Arial" w:cs="Arial"/>
          <w:color w:val="273239"/>
          <w:spacing w:val="2"/>
          <w:sz w:val="18"/>
          <w:szCs w:val="18"/>
        </w:rPr>
        <w:t> function f(n) should be polynomial.</w:t>
      </w:r>
      <w:r>
        <w:rPr>
          <w:rFonts w:ascii="Arial" w:hAnsi="Arial" w:cs="Arial"/>
          <w:color w:val="273239"/>
          <w:spacing w:val="2"/>
          <w:sz w:val="18"/>
          <w:szCs w:val="18"/>
        </w:rPr>
        <w:br/>
        <w:t>Option (b) is wrong because in order to apply master theorem f(n) should be monotonically increasing function.</w:t>
      </w:r>
      <w:r>
        <w:rPr>
          <w:rFonts w:ascii="Arial" w:hAnsi="Arial" w:cs="Arial"/>
          <w:color w:val="273239"/>
          <w:spacing w:val="2"/>
          <w:sz w:val="18"/>
          <w:szCs w:val="18"/>
        </w:rPr>
        <w:br/>
        <w:t>Option (d) is not the above mentioned type, therefore correct answer is (c) because T (n) = T (n-2) + 2n^2 + 1 will be considered as T (n) = T (n-2) + 2n^2 that is in the form of decreasing function.</w:t>
      </w: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t>Que-5.</w:t>
      </w:r>
      <w:r>
        <w:rPr>
          <w:rFonts w:ascii="Arial" w:hAnsi="Arial" w:cs="Arial"/>
          <w:color w:val="273239"/>
          <w:spacing w:val="2"/>
          <w:sz w:val="18"/>
          <w:szCs w:val="18"/>
        </w:rPr>
        <w:t> T(n) = 3T(n/2+ 47) + 2n^2 + 10*n – 1/2. T(n) will be</w:t>
      </w:r>
    </w:p>
    <w:p w:rsidR="001D0BF5" w:rsidRDefault="001D0BF5" w:rsidP="001D0BF5">
      <w:pPr>
        <w:pStyle w:val="NormalWeb"/>
        <w:shd w:val="clear" w:color="auto" w:fill="FFFFFF"/>
        <w:spacing w:before="0" w:beforeAutospacing="0" w:after="104" w:afterAutospacing="0"/>
        <w:textAlignment w:val="baseline"/>
        <w:rPr>
          <w:rFonts w:ascii="Arial" w:hAnsi="Arial" w:cs="Arial"/>
          <w:color w:val="273239"/>
          <w:spacing w:val="2"/>
          <w:sz w:val="18"/>
          <w:szCs w:val="18"/>
        </w:rPr>
      </w:pPr>
      <w:r>
        <w:rPr>
          <w:rFonts w:ascii="Arial" w:hAnsi="Arial" w:cs="Arial"/>
          <w:color w:val="273239"/>
          <w:spacing w:val="2"/>
          <w:sz w:val="18"/>
          <w:szCs w:val="18"/>
        </w:rPr>
        <w:t>(a) O(n^2)</w:t>
      </w:r>
      <w:r>
        <w:rPr>
          <w:rFonts w:ascii="Arial" w:hAnsi="Arial" w:cs="Arial"/>
          <w:color w:val="273239"/>
          <w:spacing w:val="2"/>
          <w:sz w:val="18"/>
          <w:szCs w:val="18"/>
        </w:rPr>
        <w:br/>
        <w:t>(b) O(n^(3/2))</w:t>
      </w:r>
      <w:r>
        <w:rPr>
          <w:rFonts w:ascii="Arial" w:hAnsi="Arial" w:cs="Arial"/>
          <w:color w:val="273239"/>
          <w:spacing w:val="2"/>
          <w:sz w:val="18"/>
          <w:szCs w:val="18"/>
        </w:rPr>
        <w:br/>
        <w:t>(c) O(n log n)</w:t>
      </w:r>
      <w:r>
        <w:rPr>
          <w:rFonts w:ascii="Arial" w:hAnsi="Arial" w:cs="Arial"/>
          <w:color w:val="273239"/>
          <w:spacing w:val="2"/>
          <w:sz w:val="18"/>
          <w:szCs w:val="18"/>
        </w:rPr>
        <w:br/>
        <w:t>(d) None of these</w:t>
      </w:r>
    </w:p>
    <w:p w:rsidR="00A01F8A" w:rsidRDefault="00A01F8A" w:rsidP="001D0BF5">
      <w:pPr>
        <w:pStyle w:val="NormalWeb"/>
        <w:shd w:val="clear" w:color="auto" w:fill="FFFFFF"/>
        <w:spacing w:before="0" w:beforeAutospacing="0" w:after="0" w:afterAutospacing="0"/>
        <w:textAlignment w:val="baseline"/>
        <w:rPr>
          <w:rFonts w:ascii="Arial" w:hAnsi="Arial" w:cs="Arial"/>
          <w:b/>
          <w:bCs/>
          <w:color w:val="273239"/>
          <w:spacing w:val="2"/>
          <w:sz w:val="18"/>
          <w:szCs w:val="18"/>
          <w:bdr w:val="none" w:sz="0" w:space="0" w:color="auto" w:frame="1"/>
        </w:rPr>
      </w:pPr>
    </w:p>
    <w:p w:rsidR="001D0BF5" w:rsidRDefault="001D0BF5" w:rsidP="001D0BF5">
      <w:pPr>
        <w:pStyle w:val="NormalWeb"/>
        <w:shd w:val="clear" w:color="auto" w:fill="FFFFFF"/>
        <w:spacing w:before="0" w:beforeAutospacing="0" w:after="0" w:afterAutospacing="0"/>
        <w:textAlignment w:val="baseline"/>
        <w:rPr>
          <w:rFonts w:ascii="Arial" w:hAnsi="Arial" w:cs="Arial"/>
          <w:color w:val="273239"/>
          <w:spacing w:val="2"/>
          <w:sz w:val="18"/>
          <w:szCs w:val="18"/>
        </w:rPr>
      </w:pPr>
      <w:r>
        <w:rPr>
          <w:rFonts w:ascii="Arial" w:hAnsi="Arial" w:cs="Arial"/>
          <w:b/>
          <w:bCs/>
          <w:color w:val="273239"/>
          <w:spacing w:val="2"/>
          <w:sz w:val="18"/>
          <w:szCs w:val="18"/>
          <w:bdr w:val="none" w:sz="0" w:space="0" w:color="auto" w:frame="1"/>
        </w:rPr>
        <w:t>Explanation –</w:t>
      </w:r>
      <w:r>
        <w:rPr>
          <w:rFonts w:ascii="Arial" w:hAnsi="Arial" w:cs="Arial"/>
          <w:color w:val="273239"/>
          <w:spacing w:val="2"/>
          <w:sz w:val="18"/>
          <w:szCs w:val="18"/>
        </w:rPr>
        <w:t> For higher values of n, n/2 &gt;&gt; 47, so we can ignore 47, now T(n) will be</w:t>
      </w:r>
      <w:r>
        <w:rPr>
          <w:rFonts w:ascii="Arial" w:hAnsi="Arial" w:cs="Arial"/>
          <w:color w:val="273239"/>
          <w:spacing w:val="2"/>
          <w:sz w:val="18"/>
          <w:szCs w:val="18"/>
        </w:rPr>
        <w:br/>
        <w:t>T(n) = 3T(n/2)+ 2*n^2 + 10*n – 1/2 = 3T(n/2)+ O(n^2)</w:t>
      </w:r>
      <w:r>
        <w:rPr>
          <w:rFonts w:ascii="Arial" w:hAnsi="Arial" w:cs="Arial"/>
          <w:color w:val="273239"/>
          <w:spacing w:val="2"/>
          <w:sz w:val="18"/>
          <w:szCs w:val="18"/>
        </w:rPr>
        <w:br/>
        <w:t>Apply master theorem, it is case 3 of master theorem T(n) = O(n^2).</w:t>
      </w:r>
      <w:r>
        <w:rPr>
          <w:rFonts w:ascii="Arial" w:hAnsi="Arial" w:cs="Arial"/>
          <w:color w:val="273239"/>
          <w:spacing w:val="2"/>
          <w:sz w:val="18"/>
          <w:szCs w:val="18"/>
        </w:rPr>
        <w:br/>
        <w:t>Option (a) is correct.</w:t>
      </w:r>
    </w:p>
    <w:p w:rsidR="00B70FD1" w:rsidRDefault="00B70FD1"/>
    <w:p w:rsidR="00A01F8A" w:rsidRPr="002C751D" w:rsidRDefault="00A01F8A" w:rsidP="002C751D">
      <w:pPr>
        <w:pStyle w:val="Heading2"/>
        <w:shd w:val="clear" w:color="auto" w:fill="FFFFFF"/>
        <w:spacing w:before="0" w:line="240" w:lineRule="auto"/>
        <w:rPr>
          <w:rFonts w:ascii="Bookman Old Style" w:hAnsi="Bookman Old Style"/>
          <w:b w:val="0"/>
          <w:bCs w:val="0"/>
          <w:color w:val="444444"/>
          <w:sz w:val="22"/>
          <w:szCs w:val="22"/>
        </w:rPr>
      </w:pPr>
      <w:r w:rsidRPr="002C751D">
        <w:rPr>
          <w:rFonts w:ascii="Bookman Old Style" w:hAnsi="Bookman Old Style"/>
          <w:b w:val="0"/>
          <w:bCs w:val="0"/>
          <w:color w:val="444444"/>
          <w:sz w:val="22"/>
          <w:szCs w:val="22"/>
          <w:lang w:val="en-ZA"/>
        </w:rPr>
        <w:t>Inclusion-Exclusion Principle: Example One (Two Sets)</w:t>
      </w:r>
    </w:p>
    <w:p w:rsidR="00A01F8A" w:rsidRPr="002C751D" w:rsidRDefault="00A01F8A" w:rsidP="002C751D">
      <w:pPr>
        <w:pStyle w:val="Heading3"/>
        <w:shd w:val="clear" w:color="auto" w:fill="FFFFFF"/>
        <w:spacing w:before="0" w:beforeAutospacing="0" w:after="0" w:afterAutospacing="0"/>
        <w:rPr>
          <w:rFonts w:ascii="Bookman Old Style" w:hAnsi="Bookman Old Style"/>
          <w:b w:val="0"/>
          <w:bCs w:val="0"/>
          <w:color w:val="444444"/>
          <w:sz w:val="22"/>
          <w:szCs w:val="22"/>
        </w:rPr>
      </w:pPr>
      <w:r w:rsidRPr="002C751D">
        <w:rPr>
          <w:rFonts w:ascii="Bookman Old Style" w:hAnsi="Bookman Old Style"/>
          <w:b w:val="0"/>
          <w:bCs w:val="0"/>
          <w:color w:val="FF6600"/>
          <w:sz w:val="22"/>
          <w:szCs w:val="22"/>
        </w:rPr>
        <w:t>Question:</w:t>
      </w:r>
    </w:p>
    <w:p w:rsidR="00A01F8A" w:rsidRPr="002C751D" w:rsidRDefault="00A01F8A" w:rsidP="002C751D">
      <w:pPr>
        <w:pStyle w:val="NormalWeb"/>
        <w:shd w:val="clear" w:color="auto" w:fill="FFFFFF"/>
        <w:spacing w:before="0" w:beforeAutospacing="0" w:after="0" w:afterAutospacing="0"/>
        <w:rPr>
          <w:rFonts w:ascii="Bookman Old Style" w:hAnsi="Bookman Old Style"/>
          <w:color w:val="666666"/>
          <w:sz w:val="22"/>
          <w:szCs w:val="22"/>
        </w:rPr>
      </w:pPr>
      <w:r w:rsidRPr="002C751D">
        <w:rPr>
          <w:rStyle w:val="Strong"/>
          <w:rFonts w:ascii="Bookman Old Style" w:hAnsi="Bookman Old Style"/>
          <w:color w:val="FF6600"/>
          <w:sz w:val="22"/>
          <w:szCs w:val="22"/>
        </w:rPr>
        <w:t>Among 50 patients admitted to a hospital, 25 are diagnosed with pneumonia, 30 with bronchitis, and 10 with both pneumonia and bronchitis. Determine:</w:t>
      </w:r>
    </w:p>
    <w:p w:rsidR="00A01F8A" w:rsidRPr="002C751D" w:rsidRDefault="00A01F8A" w:rsidP="002C751D">
      <w:pPr>
        <w:pStyle w:val="NormalWeb"/>
        <w:shd w:val="clear" w:color="auto" w:fill="FFFFFF"/>
        <w:spacing w:before="0" w:beforeAutospacing="0" w:after="0" w:afterAutospacing="0"/>
        <w:rPr>
          <w:rFonts w:ascii="Bookman Old Style" w:hAnsi="Bookman Old Style"/>
          <w:color w:val="666666"/>
          <w:sz w:val="22"/>
          <w:szCs w:val="22"/>
        </w:rPr>
      </w:pPr>
      <w:r w:rsidRPr="002C751D">
        <w:rPr>
          <w:rStyle w:val="Strong"/>
          <w:rFonts w:ascii="Bookman Old Style" w:hAnsi="Bookman Old Style"/>
          <w:color w:val="FF6600"/>
          <w:sz w:val="22"/>
          <w:szCs w:val="22"/>
        </w:rPr>
        <w:t>(a) The number of patients diagnosed with pneumonia or bronchitis (or both).</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FF6600"/>
          <w:sz w:val="15"/>
          <w:szCs w:val="15"/>
        </w:rPr>
        <w:t>(b) The number of patients not diagnosed with pneumonia or bronchitis.</w:t>
      </w:r>
    </w:p>
    <w:p w:rsidR="00A01F8A" w:rsidRDefault="00A01F8A" w:rsidP="002C751D">
      <w:pPr>
        <w:pStyle w:val="Heading3"/>
        <w:shd w:val="clear" w:color="auto" w:fill="FFFFFF"/>
        <w:spacing w:before="0" w:beforeAutospacing="0" w:after="0" w:afterAutospacing="0"/>
        <w:rPr>
          <w:rFonts w:ascii="Helvetica" w:hAnsi="Helvetica"/>
          <w:b w:val="0"/>
          <w:bCs w:val="0"/>
          <w:color w:val="444444"/>
          <w:sz w:val="34"/>
          <w:szCs w:val="34"/>
        </w:rPr>
      </w:pPr>
      <w:r>
        <w:rPr>
          <w:rFonts w:ascii="Helvetica" w:hAnsi="Helvetica"/>
          <w:b w:val="0"/>
          <w:bCs w:val="0"/>
          <w:color w:val="3366FF"/>
          <w:sz w:val="34"/>
          <w:szCs w:val="34"/>
        </w:rPr>
        <w:t>Solution:</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The first step is to formally identify the sets and indicate the number of elements in each. This can be done purely with the given information; No calculation is necessary. With this inclusion-exclusion principle question, the three sets can be defined as follows: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Let U denote the entire set of patients. Let P and B denote the set of patients diagnosed with pneumonia and bronchitis respectively. Thus: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|U| = 50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|P| = 25</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|B| = 30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|P </w:t>
      </w:r>
      <w:r>
        <w:rPr>
          <w:rStyle w:val="st"/>
          <w:rFonts w:ascii="Helvetica" w:hAnsi="Helvetica"/>
          <w:b/>
          <w:bCs/>
          <w:color w:val="3366FF"/>
          <w:sz w:val="15"/>
          <w:szCs w:val="15"/>
        </w:rPr>
        <w:t>∩</w:t>
      </w:r>
      <w:r>
        <w:rPr>
          <w:rStyle w:val="Strong"/>
          <w:rFonts w:ascii="Helvetica" w:hAnsi="Helvetica"/>
          <w:color w:val="3366FF"/>
          <w:sz w:val="15"/>
          <w:szCs w:val="15"/>
        </w:rPr>
        <w:t> B| = 10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We may now create a Venn diagram. There are two sets and therefore two circles. Since we know the number of elements in the intersection of P and B ( |P </w:t>
      </w:r>
      <w:r>
        <w:rPr>
          <w:rStyle w:val="st"/>
          <w:rFonts w:ascii="Helvetica" w:hAnsi="Helvetica"/>
          <w:color w:val="666666"/>
          <w:sz w:val="15"/>
          <w:szCs w:val="15"/>
        </w:rPr>
        <w:t>∩</w:t>
      </w:r>
      <w:r>
        <w:rPr>
          <w:rFonts w:ascii="Helvetica" w:hAnsi="Helvetica"/>
          <w:color w:val="666666"/>
          <w:sz w:val="15"/>
          <w:szCs w:val="15"/>
        </w:rPr>
        <w:t> B| ) we can fill this in first:</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noProof/>
          <w:color w:val="D22254"/>
          <w:sz w:val="15"/>
          <w:szCs w:val="15"/>
        </w:rPr>
        <w:drawing>
          <wp:inline distT="0" distB="0" distL="0" distR="0">
            <wp:extent cx="2658048" cy="1795908"/>
            <wp:effectExtent l="19050" t="0" r="8952" b="0"/>
            <wp:docPr id="7" name="Picture 3" descr="https://compscistation.com/wp-content/uploads/2018/11/venn-two-sets-1024x692.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ompscistation.com/wp-content/uploads/2018/11/venn-two-sets-1024x692.jpg">
                      <a:hlinkClick r:id="rId33"/>
                    </pic:cNvPr>
                    <pic:cNvPicPr>
                      <a:picLocks noChangeAspect="1" noChangeArrowheads="1"/>
                    </pic:cNvPicPr>
                  </pic:nvPicPr>
                  <pic:blipFill>
                    <a:blip r:embed="rId34" cstate="print"/>
                    <a:srcRect/>
                    <a:stretch>
                      <a:fillRect/>
                    </a:stretch>
                  </pic:blipFill>
                  <pic:spPr bwMode="auto">
                    <a:xfrm>
                      <a:off x="0" y="0"/>
                      <a:ext cx="2660662" cy="1797674"/>
                    </a:xfrm>
                    <a:prstGeom prst="rect">
                      <a:avLst/>
                    </a:prstGeom>
                    <a:noFill/>
                    <a:ln w="9525">
                      <a:noFill/>
                      <a:miter lim="800000"/>
                      <a:headEnd/>
                      <a:tailEnd/>
                    </a:ln>
                  </pic:spPr>
                </pic:pic>
              </a:graphicData>
            </a:graphic>
          </wp:inline>
        </w:drawing>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Now we can calculate how many elements live </w:t>
      </w:r>
      <w:r>
        <w:rPr>
          <w:rFonts w:ascii="Helvetica" w:hAnsi="Helvetica"/>
          <w:color w:val="666666"/>
          <w:sz w:val="15"/>
          <w:szCs w:val="15"/>
          <w:u w:val="single"/>
        </w:rPr>
        <w:t>only</w:t>
      </w:r>
      <w:r>
        <w:rPr>
          <w:rFonts w:ascii="Helvetica" w:hAnsi="Helvetica"/>
          <w:color w:val="666666"/>
          <w:sz w:val="15"/>
          <w:szCs w:val="15"/>
        </w:rPr>
        <w:t> in P but not |P </w:t>
      </w:r>
      <w:r>
        <w:rPr>
          <w:rStyle w:val="st"/>
          <w:rFonts w:ascii="Helvetica" w:hAnsi="Helvetica"/>
          <w:color w:val="666666"/>
          <w:sz w:val="15"/>
          <w:szCs w:val="15"/>
        </w:rPr>
        <w:t>∩</w:t>
      </w:r>
      <w:r>
        <w:rPr>
          <w:rFonts w:ascii="Helvetica" w:hAnsi="Helvetica"/>
          <w:color w:val="666666"/>
          <w:sz w:val="15"/>
          <w:szCs w:val="15"/>
        </w:rPr>
        <w:t> B|:</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Since |P| = 25 and |P </w:t>
      </w:r>
      <w:r>
        <w:rPr>
          <w:rStyle w:val="st"/>
          <w:rFonts w:ascii="Helvetica" w:hAnsi="Helvetica"/>
          <w:b/>
          <w:bCs/>
          <w:color w:val="3366FF"/>
          <w:sz w:val="15"/>
          <w:szCs w:val="15"/>
        </w:rPr>
        <w:t>∩</w:t>
      </w:r>
      <w:r>
        <w:rPr>
          <w:rStyle w:val="Strong"/>
          <w:rFonts w:ascii="Helvetica" w:hAnsi="Helvetica"/>
          <w:color w:val="3366FF"/>
          <w:sz w:val="15"/>
          <w:szCs w:val="15"/>
        </w:rPr>
        <w:t> B| = 10, there are 15 (25-10 = 15) elements exclusive to P.</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Follow the same method to calculate the number of elements living </w:t>
      </w:r>
      <w:r>
        <w:rPr>
          <w:rFonts w:ascii="Helvetica" w:hAnsi="Helvetica"/>
          <w:color w:val="666666"/>
          <w:sz w:val="15"/>
          <w:szCs w:val="15"/>
          <w:u w:val="single"/>
        </w:rPr>
        <w:t>only</w:t>
      </w:r>
      <w:r>
        <w:rPr>
          <w:rFonts w:ascii="Helvetica" w:hAnsi="Helvetica"/>
          <w:color w:val="666666"/>
          <w:sz w:val="15"/>
          <w:szCs w:val="15"/>
        </w:rPr>
        <w:t> in B but not |P </w:t>
      </w:r>
      <w:r>
        <w:rPr>
          <w:rStyle w:val="st"/>
          <w:rFonts w:ascii="Helvetica" w:hAnsi="Helvetica"/>
          <w:color w:val="666666"/>
          <w:sz w:val="15"/>
          <w:szCs w:val="15"/>
        </w:rPr>
        <w:t>∩</w:t>
      </w:r>
      <w:r>
        <w:rPr>
          <w:rFonts w:ascii="Helvetica" w:hAnsi="Helvetica"/>
          <w:color w:val="666666"/>
          <w:sz w:val="15"/>
          <w:szCs w:val="15"/>
        </w:rPr>
        <w:t> B|:</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Since |B| = 30 and |P </w:t>
      </w:r>
      <w:r>
        <w:rPr>
          <w:rStyle w:val="st"/>
          <w:rFonts w:ascii="Helvetica" w:hAnsi="Helvetica"/>
          <w:b/>
          <w:bCs/>
          <w:color w:val="3366FF"/>
          <w:sz w:val="15"/>
          <w:szCs w:val="15"/>
        </w:rPr>
        <w:t>∩</w:t>
      </w:r>
      <w:r>
        <w:rPr>
          <w:rStyle w:val="Strong"/>
          <w:rFonts w:ascii="Helvetica" w:hAnsi="Helvetica"/>
          <w:color w:val="3366FF"/>
          <w:sz w:val="15"/>
          <w:szCs w:val="15"/>
        </w:rPr>
        <w:t> B| = 10, there are 20 (30-10 = 20) elements exclusive to B.</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This new information should be added to our Venn diagram as follows: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noProof/>
          <w:color w:val="D22254"/>
          <w:sz w:val="15"/>
          <w:szCs w:val="15"/>
        </w:rPr>
        <w:lastRenderedPageBreak/>
        <w:drawing>
          <wp:inline distT="0" distB="0" distL="0" distR="0">
            <wp:extent cx="2809669" cy="1790448"/>
            <wp:effectExtent l="19050" t="0" r="0" b="0"/>
            <wp:docPr id="4" name="Picture 4" descr="venn-diagram-two-sets-solution">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nn-diagram-two-sets-solution">
                      <a:hlinkClick r:id="rId35"/>
                    </pic:cNvPr>
                    <pic:cNvPicPr>
                      <a:picLocks noChangeAspect="1" noChangeArrowheads="1"/>
                    </pic:cNvPicPr>
                  </pic:nvPicPr>
                  <pic:blipFill>
                    <a:blip r:embed="rId36" cstate="print"/>
                    <a:srcRect/>
                    <a:stretch>
                      <a:fillRect/>
                    </a:stretch>
                  </pic:blipFill>
                  <pic:spPr bwMode="auto">
                    <a:xfrm>
                      <a:off x="0" y="0"/>
                      <a:ext cx="2812333" cy="1792146"/>
                    </a:xfrm>
                    <a:prstGeom prst="rect">
                      <a:avLst/>
                    </a:prstGeom>
                    <a:noFill/>
                    <a:ln w="9525">
                      <a:noFill/>
                      <a:miter lim="800000"/>
                      <a:headEnd/>
                      <a:tailEnd/>
                    </a:ln>
                  </pic:spPr>
                </pic:pic>
              </a:graphicData>
            </a:graphic>
          </wp:inline>
        </w:drawing>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The preliminary work is complete and we have enough information to answer the questions directly:</w:t>
      </w:r>
    </w:p>
    <w:p w:rsidR="00A01F8A" w:rsidRDefault="00A01F8A" w:rsidP="002C751D">
      <w:pPr>
        <w:pStyle w:val="NormalWeb"/>
        <w:shd w:val="clear" w:color="auto" w:fill="FFFFFF"/>
        <w:spacing w:before="0" w:beforeAutospacing="0" w:after="0" w:afterAutospacing="0"/>
        <w:jc w:val="both"/>
        <w:rPr>
          <w:rFonts w:ascii="Helvetica" w:hAnsi="Helvetica"/>
          <w:i/>
          <w:iCs/>
          <w:color w:val="888888"/>
          <w:sz w:val="27"/>
          <w:szCs w:val="27"/>
        </w:rPr>
      </w:pPr>
      <w:r>
        <w:rPr>
          <w:rStyle w:val="Strong"/>
          <w:rFonts w:ascii="Helvetica" w:hAnsi="Helvetica"/>
          <w:i/>
          <w:iCs/>
          <w:color w:val="FF6600"/>
          <w:sz w:val="27"/>
          <w:szCs w:val="27"/>
        </w:rPr>
        <w:t>(a) </w:t>
      </w:r>
      <w:r>
        <w:rPr>
          <w:rStyle w:val="Emphasis"/>
          <w:rFonts w:ascii="Helvetica" w:hAnsi="Helvetica"/>
          <w:b/>
          <w:bCs/>
          <w:color w:val="FF6600"/>
          <w:sz w:val="27"/>
          <w:szCs w:val="27"/>
        </w:rPr>
        <w:t>Determine the number of patients diagnosed with pneumonia or bronchitis (or both).</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 xml:space="preserve">This is the same as asking to determine |P </w:t>
      </w:r>
      <w:r>
        <w:rPr>
          <w:rFonts w:ascii="Cambria Math" w:hAnsi="Cambria Math" w:cs="Cambria Math"/>
          <w:color w:val="666666"/>
          <w:sz w:val="15"/>
          <w:szCs w:val="15"/>
        </w:rPr>
        <w:t>∪</w:t>
      </w:r>
      <w:r>
        <w:rPr>
          <w:rFonts w:ascii="Helvetica" w:hAnsi="Helvetica" w:cs="Helvetica"/>
          <w:color w:val="666666"/>
          <w:sz w:val="15"/>
          <w:szCs w:val="15"/>
        </w:rPr>
        <w:t xml:space="preserve"> B|. Looking at the Venn diagram, formulate the answer as follows: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xml:space="preserve">|P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B| = 15 + 10 + 20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45</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Thus 45 patients are diagnosed with pneumonia or bronchitis.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The same answer can also be reached by using the inclusion-exclusion principle directly without referring to the Venn diagram:</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xml:space="preserve">|P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B| = |P| + |B| – |P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B|</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(25 + 30) – (10)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45</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Thus 45 patients are diagnosed with pneumonia or bronchitis.</w:t>
      </w:r>
    </w:p>
    <w:p w:rsidR="00A01F8A" w:rsidRDefault="00A01F8A" w:rsidP="002C751D">
      <w:pPr>
        <w:pStyle w:val="NormalWeb"/>
        <w:shd w:val="clear" w:color="auto" w:fill="FFFFFF"/>
        <w:spacing w:before="0" w:beforeAutospacing="0" w:after="0" w:afterAutospacing="0"/>
        <w:jc w:val="both"/>
        <w:rPr>
          <w:rFonts w:ascii="Helvetica" w:hAnsi="Helvetica"/>
          <w:i/>
          <w:iCs/>
          <w:color w:val="888888"/>
          <w:sz w:val="27"/>
          <w:szCs w:val="27"/>
        </w:rPr>
      </w:pPr>
      <w:r>
        <w:rPr>
          <w:rStyle w:val="Emphasis"/>
          <w:rFonts w:ascii="Helvetica" w:hAnsi="Helvetica"/>
          <w:b/>
          <w:bCs/>
          <w:color w:val="FF6600"/>
          <w:sz w:val="27"/>
          <w:szCs w:val="27"/>
        </w:rPr>
        <w:t> (b) Determine the number of patients not diagnosed with pneumonia or bronchitis.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 xml:space="preserve">This is the same as asking to determine |(P </w:t>
      </w:r>
      <w:r>
        <w:rPr>
          <w:rFonts w:ascii="Cambria Math" w:hAnsi="Cambria Math" w:cs="Cambria Math"/>
          <w:color w:val="666666"/>
          <w:sz w:val="15"/>
          <w:szCs w:val="15"/>
        </w:rPr>
        <w:t>∪</w:t>
      </w:r>
      <w:r>
        <w:rPr>
          <w:rFonts w:ascii="Helvetica" w:hAnsi="Helvetica" w:cs="Helvetica"/>
          <w:color w:val="666666"/>
          <w:sz w:val="15"/>
          <w:szCs w:val="15"/>
        </w:rPr>
        <w:t xml:space="preserve"> B)’|. We know that there are 50 patients altogether – of which 45 a</w:t>
      </w:r>
      <w:r>
        <w:rPr>
          <w:rFonts w:ascii="Helvetica" w:hAnsi="Helvetica"/>
          <w:color w:val="666666"/>
          <w:sz w:val="15"/>
          <w:szCs w:val="15"/>
        </w:rPr>
        <w:t>re diagnosed with pneumonia or bronchitis. Use this to solve the question:</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|U| = 50.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xml:space="preserve">|P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B| = 45</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Therefore,</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xml:space="preserve">|(P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B)’|</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50 – 45 = 5</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5 patients are not diagnosed with pneumonia or bronchitis.</w:t>
      </w:r>
    </w:p>
    <w:p w:rsidR="00A01F8A" w:rsidRPr="00A01F8A" w:rsidRDefault="00A01F8A" w:rsidP="002C751D">
      <w:pPr>
        <w:spacing w:after="0" w:line="240" w:lineRule="auto"/>
        <w:rPr>
          <w:lang w:val="en-ZA"/>
        </w:rPr>
      </w:pPr>
    </w:p>
    <w:p w:rsidR="00A01F8A" w:rsidRPr="00A01F8A" w:rsidRDefault="00A01F8A" w:rsidP="002C751D">
      <w:pPr>
        <w:pStyle w:val="Heading2"/>
        <w:shd w:val="clear" w:color="auto" w:fill="FFFFFF"/>
        <w:spacing w:before="0" w:line="240" w:lineRule="auto"/>
        <w:rPr>
          <w:rFonts w:ascii="Helvetica" w:hAnsi="Helvetica"/>
          <w:b w:val="0"/>
          <w:bCs w:val="0"/>
          <w:color w:val="444444"/>
          <w:sz w:val="22"/>
          <w:szCs w:val="22"/>
        </w:rPr>
      </w:pPr>
      <w:r w:rsidRPr="00A01F8A">
        <w:rPr>
          <w:rFonts w:ascii="Helvetica" w:hAnsi="Helvetica"/>
          <w:b w:val="0"/>
          <w:bCs w:val="0"/>
          <w:color w:val="444444"/>
          <w:sz w:val="22"/>
          <w:szCs w:val="22"/>
          <w:lang w:val="en-ZA"/>
        </w:rPr>
        <w:t>Inclusion-Exclusion Principle: Example Two (Three Sets)</w:t>
      </w:r>
    </w:p>
    <w:p w:rsidR="00A01F8A" w:rsidRPr="00A01F8A" w:rsidRDefault="00A01F8A" w:rsidP="002C751D">
      <w:pPr>
        <w:pStyle w:val="Heading3"/>
        <w:shd w:val="clear" w:color="auto" w:fill="FFFFFF"/>
        <w:spacing w:before="0" w:beforeAutospacing="0" w:after="0" w:afterAutospacing="0"/>
        <w:rPr>
          <w:rFonts w:ascii="Helvetica" w:hAnsi="Helvetica"/>
          <w:b w:val="0"/>
          <w:bCs w:val="0"/>
          <w:color w:val="444444"/>
          <w:sz w:val="22"/>
          <w:szCs w:val="22"/>
        </w:rPr>
      </w:pPr>
      <w:r w:rsidRPr="00A01F8A">
        <w:rPr>
          <w:rStyle w:val="Strong"/>
          <w:rFonts w:ascii="Helvetica" w:hAnsi="Helvetica"/>
          <w:b/>
          <w:bCs/>
          <w:color w:val="FF6600"/>
          <w:sz w:val="22"/>
          <w:szCs w:val="22"/>
        </w:rPr>
        <w:t>Question:</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FF6600"/>
          <w:sz w:val="15"/>
          <w:szCs w:val="15"/>
        </w:rPr>
        <w:t>A large software development company employs 100 computer programmers. Of them, 45 are proficient in Java, 30 in C#, 20 in Python, six in C# and Java, one in Java and Python, five in C# and Python, and just one programmer  is proficient in all three languages above.</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FF6600"/>
          <w:sz w:val="15"/>
          <w:szCs w:val="15"/>
        </w:rPr>
        <w:t>Determine the number of computer programmers that are not proficient in any of these three languages.</w:t>
      </w:r>
    </w:p>
    <w:p w:rsidR="00A01F8A" w:rsidRDefault="00A01F8A" w:rsidP="002C751D">
      <w:pPr>
        <w:pStyle w:val="Heading3"/>
        <w:shd w:val="clear" w:color="auto" w:fill="FFFFFF"/>
        <w:spacing w:before="0" w:beforeAutospacing="0" w:after="0" w:afterAutospacing="0"/>
        <w:rPr>
          <w:rFonts w:ascii="Helvetica" w:hAnsi="Helvetica"/>
          <w:b w:val="0"/>
          <w:bCs w:val="0"/>
          <w:color w:val="444444"/>
          <w:sz w:val="34"/>
          <w:szCs w:val="34"/>
        </w:rPr>
      </w:pPr>
      <w:r>
        <w:rPr>
          <w:rStyle w:val="Strong"/>
          <w:rFonts w:ascii="Helvetica" w:hAnsi="Helvetica"/>
          <w:b/>
          <w:bCs/>
          <w:color w:val="3366FF"/>
          <w:sz w:val="34"/>
          <w:szCs w:val="34"/>
        </w:rPr>
        <w:t>Solution:</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As done in the first inclusion-principle exercise problem above, start with defining the given information:</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Let U denote the set of all employed computer programmers and let J, C and P denote the set of programmers proficient in Java, C# and Python, respectively. Thus: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|U| = 100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|J| = 45</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|C| = 30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|P| = 20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|J </w:t>
      </w:r>
      <w:r>
        <w:rPr>
          <w:rStyle w:val="st"/>
          <w:rFonts w:ascii="Helvetica" w:hAnsi="Helvetica"/>
          <w:b/>
          <w:bCs/>
          <w:color w:val="3366FF"/>
          <w:sz w:val="15"/>
          <w:szCs w:val="15"/>
        </w:rPr>
        <w:t>∩</w:t>
      </w:r>
      <w:r>
        <w:rPr>
          <w:rStyle w:val="Strong"/>
          <w:rFonts w:ascii="Helvetica" w:hAnsi="Helvetica"/>
          <w:color w:val="3366FF"/>
          <w:sz w:val="15"/>
          <w:szCs w:val="15"/>
        </w:rPr>
        <w:t> C| = 6</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|J </w:t>
      </w:r>
      <w:r>
        <w:rPr>
          <w:rStyle w:val="st"/>
          <w:rFonts w:ascii="Helvetica" w:hAnsi="Helvetica"/>
          <w:b/>
          <w:bCs/>
          <w:color w:val="3366FF"/>
          <w:sz w:val="15"/>
          <w:szCs w:val="15"/>
        </w:rPr>
        <w:t>∩</w:t>
      </w:r>
      <w:r>
        <w:rPr>
          <w:rStyle w:val="Strong"/>
          <w:rFonts w:ascii="Helvetica" w:hAnsi="Helvetica"/>
          <w:color w:val="3366FF"/>
          <w:sz w:val="15"/>
          <w:szCs w:val="15"/>
        </w:rPr>
        <w:t> P| = 1</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|C </w:t>
      </w:r>
      <w:r>
        <w:rPr>
          <w:rStyle w:val="st"/>
          <w:rFonts w:ascii="Helvetica" w:hAnsi="Helvetica"/>
          <w:b/>
          <w:bCs/>
          <w:color w:val="3366FF"/>
          <w:sz w:val="15"/>
          <w:szCs w:val="15"/>
        </w:rPr>
        <w:t>∩</w:t>
      </w:r>
      <w:r>
        <w:rPr>
          <w:rStyle w:val="Strong"/>
          <w:rFonts w:ascii="Helvetica" w:hAnsi="Helvetica"/>
          <w:color w:val="3366FF"/>
          <w:sz w:val="15"/>
          <w:szCs w:val="15"/>
        </w:rPr>
        <w:t> P| = 5</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|J </w:t>
      </w:r>
      <w:r>
        <w:rPr>
          <w:rStyle w:val="st"/>
          <w:rFonts w:ascii="Helvetica" w:hAnsi="Helvetica"/>
          <w:b/>
          <w:bCs/>
          <w:color w:val="3366FF"/>
          <w:sz w:val="15"/>
          <w:szCs w:val="15"/>
        </w:rPr>
        <w:t>∩</w:t>
      </w:r>
      <w:r>
        <w:rPr>
          <w:rStyle w:val="Strong"/>
          <w:rFonts w:ascii="Helvetica" w:hAnsi="Helvetica"/>
          <w:color w:val="3366FF"/>
          <w:sz w:val="15"/>
          <w:szCs w:val="15"/>
        </w:rPr>
        <w:t> C </w:t>
      </w:r>
      <w:r>
        <w:rPr>
          <w:rStyle w:val="st"/>
          <w:rFonts w:ascii="Helvetica" w:hAnsi="Helvetica"/>
          <w:b/>
          <w:bCs/>
          <w:color w:val="3366FF"/>
          <w:sz w:val="15"/>
          <w:szCs w:val="15"/>
        </w:rPr>
        <w:t>∩</w:t>
      </w:r>
      <w:r>
        <w:rPr>
          <w:rStyle w:val="Strong"/>
          <w:rFonts w:ascii="Helvetica" w:hAnsi="Helvetica"/>
          <w:color w:val="3366FF"/>
          <w:sz w:val="15"/>
          <w:szCs w:val="15"/>
        </w:rPr>
        <w:t> P| = 1</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We may now use a Venn diagram. It requires three circles since three sets are involved. Begin by populating the central intersection of all the three circles first:  J </w:t>
      </w:r>
      <w:r>
        <w:rPr>
          <w:rStyle w:val="st"/>
          <w:rFonts w:ascii="Helvetica" w:hAnsi="Helvetica"/>
          <w:b/>
          <w:bCs/>
          <w:color w:val="666666"/>
          <w:sz w:val="15"/>
          <w:szCs w:val="15"/>
        </w:rPr>
        <w:t>∩</w:t>
      </w:r>
      <w:r>
        <w:rPr>
          <w:rFonts w:ascii="Helvetica" w:hAnsi="Helvetica"/>
          <w:color w:val="666666"/>
          <w:sz w:val="15"/>
          <w:szCs w:val="15"/>
        </w:rPr>
        <w:t> C </w:t>
      </w:r>
      <w:r>
        <w:rPr>
          <w:rStyle w:val="st"/>
          <w:rFonts w:ascii="Helvetica" w:hAnsi="Helvetica"/>
          <w:b/>
          <w:bCs/>
          <w:color w:val="666666"/>
          <w:sz w:val="15"/>
          <w:szCs w:val="15"/>
        </w:rPr>
        <w:t>∩</w:t>
      </w:r>
      <w:r>
        <w:rPr>
          <w:rFonts w:ascii="Helvetica" w:hAnsi="Helvetica"/>
          <w:color w:val="666666"/>
          <w:sz w:val="15"/>
          <w:szCs w:val="15"/>
        </w:rPr>
        <w:t> P. Then use subtraction to determine the cardinality of the remaining sections.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noProof/>
          <w:color w:val="D22254"/>
          <w:sz w:val="15"/>
          <w:szCs w:val="15"/>
        </w:rPr>
        <w:lastRenderedPageBreak/>
        <w:drawing>
          <wp:inline distT="0" distB="0" distL="0" distR="0">
            <wp:extent cx="2796513" cy="2144121"/>
            <wp:effectExtent l="19050" t="0" r="3837" b="0"/>
            <wp:docPr id="5" name="Picture 5" descr=" 3-sets-venn-example-inclusion-exclusion-principle">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sets-venn-example-inclusion-exclusion-principle">
                      <a:hlinkClick r:id="rId37"/>
                    </pic:cNvPr>
                    <pic:cNvPicPr>
                      <a:picLocks noChangeAspect="1" noChangeArrowheads="1"/>
                    </pic:cNvPicPr>
                  </pic:nvPicPr>
                  <pic:blipFill>
                    <a:blip r:embed="rId38" cstate="print"/>
                    <a:srcRect/>
                    <a:stretch>
                      <a:fillRect/>
                    </a:stretch>
                  </pic:blipFill>
                  <pic:spPr bwMode="auto">
                    <a:xfrm>
                      <a:off x="0" y="0"/>
                      <a:ext cx="2800818" cy="2147422"/>
                    </a:xfrm>
                    <a:prstGeom prst="rect">
                      <a:avLst/>
                    </a:prstGeom>
                    <a:noFill/>
                    <a:ln w="9525">
                      <a:noFill/>
                      <a:miter lim="800000"/>
                      <a:headEnd/>
                      <a:tailEnd/>
                    </a:ln>
                  </pic:spPr>
                </pic:pic>
              </a:graphicData>
            </a:graphic>
          </wp:inline>
        </w:drawing>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We now have sufficient information in order to answer the question:</w:t>
      </w:r>
    </w:p>
    <w:p w:rsidR="00A01F8A" w:rsidRPr="002C751D" w:rsidRDefault="00A01F8A" w:rsidP="002C751D">
      <w:pPr>
        <w:pStyle w:val="NormalWeb"/>
        <w:shd w:val="clear" w:color="auto" w:fill="FFFFFF"/>
        <w:spacing w:before="0" w:beforeAutospacing="0" w:after="0" w:afterAutospacing="0"/>
        <w:jc w:val="both"/>
        <w:rPr>
          <w:rFonts w:ascii="Helvetica" w:hAnsi="Helvetica"/>
          <w:i/>
          <w:iCs/>
          <w:color w:val="888888"/>
          <w:sz w:val="22"/>
          <w:szCs w:val="22"/>
        </w:rPr>
      </w:pPr>
      <w:r>
        <w:rPr>
          <w:rStyle w:val="Emphasis"/>
          <w:rFonts w:ascii="Helvetica" w:hAnsi="Helvetica"/>
          <w:b/>
          <w:bCs/>
          <w:color w:val="FF9900"/>
          <w:sz w:val="27"/>
          <w:szCs w:val="27"/>
        </w:rPr>
        <w:t> </w:t>
      </w:r>
      <w:r w:rsidRPr="002C751D">
        <w:rPr>
          <w:rStyle w:val="Strong"/>
          <w:rFonts w:ascii="Helvetica" w:hAnsi="Helvetica"/>
          <w:i/>
          <w:iCs/>
          <w:color w:val="FF9900"/>
          <w:sz w:val="22"/>
          <w:szCs w:val="22"/>
        </w:rPr>
        <w:t>Determine the number of computer programmers that are not proficient in any of these three languages.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 xml:space="preserve">In other words, we need to determine the cardinality of the complement of the set J </w:t>
      </w:r>
      <w:r>
        <w:rPr>
          <w:rFonts w:ascii="Cambria Math" w:hAnsi="Cambria Math" w:cs="Cambria Math"/>
          <w:color w:val="666666"/>
          <w:sz w:val="15"/>
          <w:szCs w:val="15"/>
        </w:rPr>
        <w:t>∪</w:t>
      </w:r>
      <w:r>
        <w:rPr>
          <w:rFonts w:ascii="Helvetica" w:hAnsi="Helvetica" w:cs="Helvetica"/>
          <w:color w:val="666666"/>
          <w:sz w:val="15"/>
          <w:szCs w:val="15"/>
        </w:rPr>
        <w:t xml:space="preserve"> C </w:t>
      </w:r>
      <w:r>
        <w:rPr>
          <w:rFonts w:ascii="Cambria Math" w:hAnsi="Cambria Math" w:cs="Cambria Math"/>
          <w:color w:val="666666"/>
          <w:sz w:val="15"/>
          <w:szCs w:val="15"/>
        </w:rPr>
        <w:t>∪</w:t>
      </w:r>
      <w:r>
        <w:rPr>
          <w:rFonts w:ascii="Helvetica" w:hAnsi="Helvetica" w:cs="Helvetica"/>
          <w:color w:val="666666"/>
          <w:sz w:val="15"/>
          <w:szCs w:val="15"/>
        </w:rPr>
        <w:t xml:space="preserve"> P. (This is denoted as |(J </w:t>
      </w:r>
      <w:r>
        <w:rPr>
          <w:rFonts w:ascii="Cambria Math" w:hAnsi="Cambria Math" w:cs="Cambria Math"/>
          <w:color w:val="666666"/>
          <w:sz w:val="15"/>
          <w:szCs w:val="15"/>
        </w:rPr>
        <w:t>∪</w:t>
      </w:r>
      <w:r>
        <w:rPr>
          <w:rFonts w:ascii="Helvetica" w:hAnsi="Helvetica" w:cs="Helvetica"/>
          <w:color w:val="666666"/>
          <w:sz w:val="15"/>
          <w:szCs w:val="15"/>
        </w:rPr>
        <w:t xml:space="preserve"> C </w:t>
      </w:r>
      <w:r>
        <w:rPr>
          <w:rFonts w:ascii="Cambria Math" w:hAnsi="Cambria Math" w:cs="Cambria Math"/>
          <w:color w:val="666666"/>
          <w:sz w:val="15"/>
          <w:szCs w:val="15"/>
        </w:rPr>
        <w:t>∪</w:t>
      </w:r>
      <w:r>
        <w:rPr>
          <w:rFonts w:ascii="Helvetica" w:hAnsi="Helvetica" w:cs="Helvetica"/>
          <w:color w:val="666666"/>
          <w:sz w:val="15"/>
          <w:szCs w:val="15"/>
        </w:rPr>
        <w:t xml:space="preserve"> P)’|). Calculate |J </w:t>
      </w:r>
      <w:r>
        <w:rPr>
          <w:rFonts w:ascii="Cambria Math" w:hAnsi="Cambria Math" w:cs="Cambria Math"/>
          <w:color w:val="666666"/>
          <w:sz w:val="15"/>
          <w:szCs w:val="15"/>
        </w:rPr>
        <w:t>∪</w:t>
      </w:r>
      <w:r>
        <w:rPr>
          <w:rFonts w:ascii="Helvetica" w:hAnsi="Helvetica" w:cs="Helvetica"/>
          <w:color w:val="666666"/>
          <w:sz w:val="15"/>
          <w:szCs w:val="15"/>
        </w:rPr>
        <w:t xml:space="preserve"> C </w:t>
      </w:r>
      <w:r>
        <w:rPr>
          <w:rFonts w:ascii="Cambria Math" w:hAnsi="Cambria Math" w:cs="Cambria Math"/>
          <w:color w:val="666666"/>
          <w:sz w:val="15"/>
          <w:szCs w:val="15"/>
        </w:rPr>
        <w:t>∪</w:t>
      </w:r>
      <w:r>
        <w:rPr>
          <w:rFonts w:ascii="Helvetica" w:hAnsi="Helvetica" w:cs="Helvetica"/>
          <w:color w:val="666666"/>
          <w:sz w:val="15"/>
          <w:szCs w:val="15"/>
        </w:rPr>
        <w:t> P| first before determining the complement value:</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xml:space="preserve">|J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C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P|</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39 + 5 +20 +4 +15 + 1</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84</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Now calculate the complement:</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xml:space="preserve">|(J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C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P)’ | = |U| – |J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C </w:t>
      </w:r>
      <w:r>
        <w:rPr>
          <w:rStyle w:val="Strong"/>
          <w:rFonts w:ascii="Cambria Math" w:hAnsi="Cambria Math" w:cs="Cambria Math"/>
          <w:color w:val="3366FF"/>
          <w:sz w:val="15"/>
          <w:szCs w:val="15"/>
        </w:rPr>
        <w:t>∪</w:t>
      </w:r>
      <w:r>
        <w:rPr>
          <w:rStyle w:val="Strong"/>
          <w:rFonts w:ascii="Helvetica" w:hAnsi="Helvetica" w:cs="Helvetica"/>
          <w:color w:val="3366FF"/>
          <w:sz w:val="15"/>
          <w:szCs w:val="15"/>
        </w:rPr>
        <w:t xml:space="preserve"> P|</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100 – 84</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 16           </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16 programmers are not proficient in any of the three languages.</w:t>
      </w:r>
    </w:p>
    <w:p w:rsidR="00A01F8A" w:rsidRPr="002C751D" w:rsidRDefault="00A01F8A" w:rsidP="002C751D">
      <w:pPr>
        <w:pStyle w:val="Heading2"/>
        <w:shd w:val="clear" w:color="auto" w:fill="FFFFFF"/>
        <w:spacing w:before="0" w:line="240" w:lineRule="auto"/>
        <w:rPr>
          <w:rFonts w:ascii="Bookman Old Style" w:hAnsi="Bookman Old Style"/>
          <w:b w:val="0"/>
          <w:bCs w:val="0"/>
          <w:color w:val="444444"/>
          <w:sz w:val="22"/>
          <w:szCs w:val="22"/>
        </w:rPr>
      </w:pPr>
      <w:r w:rsidRPr="002C751D">
        <w:rPr>
          <w:rFonts w:ascii="Bookman Old Style" w:hAnsi="Bookman Old Style"/>
          <w:b w:val="0"/>
          <w:bCs w:val="0"/>
          <w:color w:val="444444"/>
          <w:sz w:val="22"/>
          <w:szCs w:val="22"/>
          <w:lang w:val="en-ZA"/>
        </w:rPr>
        <w:t>Inclusion-Exclusion Principle: Example Three (Three Sets)</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This inclusion-exclusion principle question example can be solved algebraically.</w:t>
      </w:r>
    </w:p>
    <w:p w:rsidR="00A01F8A" w:rsidRPr="002C751D" w:rsidRDefault="00A01F8A" w:rsidP="002C751D">
      <w:pPr>
        <w:pStyle w:val="Heading3"/>
        <w:shd w:val="clear" w:color="auto" w:fill="FFFFFF"/>
        <w:spacing w:before="0" w:beforeAutospacing="0" w:after="0" w:afterAutospacing="0"/>
        <w:rPr>
          <w:rFonts w:ascii="Bookman Old Style" w:hAnsi="Bookman Old Style"/>
          <w:b w:val="0"/>
          <w:bCs w:val="0"/>
          <w:color w:val="444444"/>
          <w:sz w:val="22"/>
          <w:szCs w:val="22"/>
        </w:rPr>
      </w:pPr>
      <w:r w:rsidRPr="002C751D">
        <w:rPr>
          <w:rStyle w:val="Strong"/>
          <w:rFonts w:ascii="Bookman Old Style" w:hAnsi="Bookman Old Style"/>
          <w:b/>
          <w:bCs/>
          <w:color w:val="FF6600"/>
          <w:sz w:val="22"/>
          <w:szCs w:val="22"/>
        </w:rPr>
        <w:t>Question:</w:t>
      </w:r>
    </w:p>
    <w:p w:rsidR="00A01F8A" w:rsidRPr="002C751D" w:rsidRDefault="00A01F8A" w:rsidP="002C751D">
      <w:pPr>
        <w:pStyle w:val="NormalWeb"/>
        <w:shd w:val="clear" w:color="auto" w:fill="FFFFFF"/>
        <w:spacing w:before="0" w:beforeAutospacing="0" w:after="0" w:afterAutospacing="0"/>
        <w:rPr>
          <w:rFonts w:ascii="Bookman Old Style" w:hAnsi="Bookman Old Style"/>
          <w:color w:val="666666"/>
          <w:sz w:val="22"/>
          <w:szCs w:val="22"/>
        </w:rPr>
      </w:pPr>
      <w:r w:rsidRPr="002C751D">
        <w:rPr>
          <w:rStyle w:val="Strong"/>
          <w:rFonts w:ascii="Bookman Old Style" w:hAnsi="Bookman Old Style"/>
          <w:color w:val="FF6600"/>
          <w:sz w:val="22"/>
          <w:szCs w:val="22"/>
        </w:rPr>
        <w:t>There are 350 farmers in a large region. 260 farm beetroot, 100 farm yams, 70 farm radish, 40 farm beetroot and radish, 40 farm yams and radish, and 30 farm beetroot and yams. Let B, Y, and R denote the set of farms that farm beetroot, yams and radish respectively.</w:t>
      </w:r>
    </w:p>
    <w:p w:rsidR="00A01F8A" w:rsidRPr="002C751D" w:rsidRDefault="00A01F8A" w:rsidP="002C751D">
      <w:pPr>
        <w:pStyle w:val="NormalWeb"/>
        <w:shd w:val="clear" w:color="auto" w:fill="FFFFFF"/>
        <w:spacing w:before="0" w:beforeAutospacing="0" w:after="0" w:afterAutospacing="0"/>
        <w:rPr>
          <w:rFonts w:ascii="Bookman Old Style" w:hAnsi="Bookman Old Style"/>
          <w:color w:val="666666"/>
          <w:sz w:val="22"/>
          <w:szCs w:val="22"/>
        </w:rPr>
      </w:pPr>
      <w:r w:rsidRPr="002C751D">
        <w:rPr>
          <w:rStyle w:val="Strong"/>
          <w:rFonts w:ascii="Bookman Old Style" w:hAnsi="Bookman Old Style"/>
          <w:color w:val="FF6600"/>
          <w:sz w:val="22"/>
          <w:szCs w:val="22"/>
        </w:rPr>
        <w:t>Determine the number of farmers that farm beetroot, yams, and radish.</w:t>
      </w:r>
    </w:p>
    <w:p w:rsidR="00A01F8A" w:rsidRDefault="00A01F8A" w:rsidP="002C751D">
      <w:pPr>
        <w:pStyle w:val="Heading3"/>
        <w:shd w:val="clear" w:color="auto" w:fill="FFFFFF"/>
        <w:spacing w:before="0" w:beforeAutospacing="0" w:after="0" w:afterAutospacing="0"/>
        <w:rPr>
          <w:rFonts w:ascii="Helvetica" w:hAnsi="Helvetica"/>
          <w:b w:val="0"/>
          <w:bCs w:val="0"/>
          <w:color w:val="444444"/>
          <w:sz w:val="34"/>
          <w:szCs w:val="34"/>
        </w:rPr>
      </w:pPr>
      <w:r>
        <w:rPr>
          <w:rStyle w:val="Strong"/>
          <w:rFonts w:ascii="Helvetica" w:hAnsi="Helvetica"/>
          <w:b/>
          <w:bCs/>
          <w:color w:val="3366FF"/>
          <w:sz w:val="34"/>
          <w:szCs w:val="34"/>
        </w:rPr>
        <w:t>Solution:</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The letters for denoting the sets have already been provided in the question itself (unlike the above example). We may therefore note the cardinality straight away:</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|U| = 350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|B| = 260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|Y| = 100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|R| = 70  </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|B </w:t>
      </w:r>
      <w:r>
        <w:rPr>
          <w:rStyle w:val="st"/>
          <w:rFonts w:ascii="Helvetica" w:hAnsi="Helvetica"/>
          <w:b/>
          <w:bCs/>
          <w:color w:val="3366FF"/>
          <w:sz w:val="15"/>
          <w:szCs w:val="15"/>
        </w:rPr>
        <w:t>∩</w:t>
      </w:r>
      <w:r>
        <w:rPr>
          <w:rStyle w:val="Strong"/>
          <w:rFonts w:ascii="Helvetica" w:hAnsi="Helvetica"/>
          <w:color w:val="3366FF"/>
          <w:sz w:val="15"/>
          <w:szCs w:val="15"/>
        </w:rPr>
        <w:t> R| = 40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|Y </w:t>
      </w:r>
      <w:r>
        <w:rPr>
          <w:rStyle w:val="st"/>
          <w:rFonts w:ascii="Helvetica" w:hAnsi="Helvetica"/>
          <w:b/>
          <w:bCs/>
          <w:color w:val="3366FF"/>
          <w:sz w:val="15"/>
          <w:szCs w:val="15"/>
        </w:rPr>
        <w:t>∩</w:t>
      </w:r>
      <w:r>
        <w:rPr>
          <w:rStyle w:val="Strong"/>
          <w:rFonts w:ascii="Helvetica" w:hAnsi="Helvetica"/>
          <w:color w:val="3366FF"/>
          <w:sz w:val="15"/>
          <w:szCs w:val="15"/>
        </w:rPr>
        <w:t> R| = 40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|B </w:t>
      </w:r>
      <w:r>
        <w:rPr>
          <w:rStyle w:val="st"/>
          <w:rFonts w:ascii="Helvetica" w:hAnsi="Helvetica"/>
          <w:b/>
          <w:bCs/>
          <w:color w:val="3366FF"/>
          <w:sz w:val="15"/>
          <w:szCs w:val="15"/>
        </w:rPr>
        <w:t>∩</w:t>
      </w:r>
      <w:r>
        <w:rPr>
          <w:rStyle w:val="Strong"/>
          <w:rFonts w:ascii="Helvetica" w:hAnsi="Helvetica"/>
          <w:color w:val="3366FF"/>
          <w:sz w:val="15"/>
          <w:szCs w:val="15"/>
        </w:rPr>
        <w:t> Y| = 30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We need to determine the cardinality of the intersection of all three sets, which is |B </w:t>
      </w:r>
      <w:r>
        <w:rPr>
          <w:rStyle w:val="st"/>
          <w:rFonts w:ascii="Helvetica" w:hAnsi="Helvetica"/>
          <w:color w:val="666666"/>
          <w:sz w:val="15"/>
          <w:szCs w:val="15"/>
        </w:rPr>
        <w:t>∩</w:t>
      </w:r>
      <w:r>
        <w:rPr>
          <w:rFonts w:ascii="Helvetica" w:hAnsi="Helvetica"/>
          <w:color w:val="666666"/>
          <w:sz w:val="15"/>
          <w:szCs w:val="15"/>
        </w:rPr>
        <w:t> Y </w:t>
      </w:r>
      <w:r>
        <w:rPr>
          <w:rStyle w:val="st"/>
          <w:rFonts w:ascii="Helvetica" w:hAnsi="Helvetica"/>
          <w:color w:val="666666"/>
          <w:sz w:val="15"/>
          <w:szCs w:val="15"/>
        </w:rPr>
        <w:t>∩</w:t>
      </w:r>
      <w:r>
        <w:rPr>
          <w:rFonts w:ascii="Helvetica" w:hAnsi="Helvetica"/>
          <w:color w:val="666666"/>
          <w:sz w:val="15"/>
          <w:szCs w:val="15"/>
        </w:rPr>
        <w:t> R|. This is the unknown which we can assign determine algebraically.. Populate a Venn diagram with the given information. Use </w:t>
      </w:r>
      <w:r>
        <w:rPr>
          <w:rStyle w:val="Emphasis"/>
          <w:rFonts w:ascii="Helvetica" w:hAnsi="Helvetica"/>
          <w:color w:val="666666"/>
          <w:sz w:val="15"/>
          <w:szCs w:val="15"/>
        </w:rPr>
        <w:t>x</w:t>
      </w:r>
      <w:r>
        <w:rPr>
          <w:rFonts w:ascii="Helvetica" w:hAnsi="Helvetica"/>
          <w:color w:val="666666"/>
          <w:sz w:val="15"/>
          <w:szCs w:val="15"/>
        </w:rPr>
        <w:t> to represent |B </w:t>
      </w:r>
      <w:r>
        <w:rPr>
          <w:rStyle w:val="st"/>
          <w:rFonts w:ascii="Helvetica" w:hAnsi="Helvetica"/>
          <w:b/>
          <w:bCs/>
          <w:color w:val="666666"/>
          <w:sz w:val="15"/>
          <w:szCs w:val="15"/>
        </w:rPr>
        <w:t>∩</w:t>
      </w:r>
      <w:r>
        <w:rPr>
          <w:rStyle w:val="Strong"/>
          <w:rFonts w:ascii="Helvetica" w:hAnsi="Helvetica"/>
          <w:color w:val="666666"/>
          <w:sz w:val="15"/>
          <w:szCs w:val="15"/>
        </w:rPr>
        <w:t> </w:t>
      </w:r>
      <w:r>
        <w:rPr>
          <w:rFonts w:ascii="Helvetica" w:hAnsi="Helvetica"/>
          <w:color w:val="666666"/>
          <w:sz w:val="15"/>
          <w:szCs w:val="15"/>
        </w:rPr>
        <w:t>Y </w:t>
      </w:r>
      <w:r>
        <w:rPr>
          <w:rStyle w:val="st"/>
          <w:rFonts w:ascii="Helvetica" w:hAnsi="Helvetica"/>
          <w:b/>
          <w:bCs/>
          <w:color w:val="666666"/>
          <w:sz w:val="15"/>
          <w:szCs w:val="15"/>
        </w:rPr>
        <w:t>∩</w:t>
      </w:r>
      <w:r>
        <w:rPr>
          <w:rStyle w:val="Strong"/>
          <w:rFonts w:ascii="Helvetica" w:hAnsi="Helvetica"/>
          <w:color w:val="666666"/>
          <w:sz w:val="15"/>
          <w:szCs w:val="15"/>
        </w:rPr>
        <w:t> </w:t>
      </w:r>
      <w:r>
        <w:rPr>
          <w:rFonts w:ascii="Helvetica" w:hAnsi="Helvetica"/>
          <w:color w:val="666666"/>
          <w:sz w:val="15"/>
          <w:szCs w:val="15"/>
        </w:rPr>
        <w:t>R|.</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Let </w:t>
      </w:r>
      <w:r>
        <w:rPr>
          <w:rStyle w:val="Emphasis"/>
          <w:rFonts w:ascii="Helvetica" w:hAnsi="Helvetica"/>
          <w:b/>
          <w:bCs/>
          <w:color w:val="3366FF"/>
          <w:sz w:val="15"/>
          <w:szCs w:val="15"/>
        </w:rPr>
        <w:t>x </w:t>
      </w:r>
      <w:r>
        <w:rPr>
          <w:rStyle w:val="Strong"/>
          <w:rFonts w:ascii="Helvetica" w:hAnsi="Helvetica"/>
          <w:color w:val="3366FF"/>
          <w:sz w:val="15"/>
          <w:szCs w:val="15"/>
        </w:rPr>
        <w:t>farmers farm beetroot, yams, and radish. That is, let |B </w:t>
      </w:r>
      <w:r>
        <w:rPr>
          <w:rStyle w:val="st"/>
          <w:rFonts w:ascii="Helvetica" w:hAnsi="Helvetica"/>
          <w:b/>
          <w:bCs/>
          <w:color w:val="3366FF"/>
          <w:sz w:val="15"/>
          <w:szCs w:val="15"/>
        </w:rPr>
        <w:t>∩</w:t>
      </w:r>
      <w:r>
        <w:rPr>
          <w:rStyle w:val="Strong"/>
          <w:rFonts w:ascii="Helvetica" w:hAnsi="Helvetica"/>
          <w:color w:val="3366FF"/>
          <w:sz w:val="15"/>
          <w:szCs w:val="15"/>
        </w:rPr>
        <w:t> Y </w:t>
      </w:r>
      <w:r>
        <w:rPr>
          <w:rStyle w:val="st"/>
          <w:rFonts w:ascii="Helvetica" w:hAnsi="Helvetica"/>
          <w:b/>
          <w:bCs/>
          <w:color w:val="3366FF"/>
          <w:sz w:val="15"/>
          <w:szCs w:val="15"/>
        </w:rPr>
        <w:t>∩</w:t>
      </w:r>
      <w:r>
        <w:rPr>
          <w:rStyle w:val="Strong"/>
          <w:rFonts w:ascii="Helvetica" w:hAnsi="Helvetica"/>
          <w:color w:val="3366FF"/>
          <w:sz w:val="15"/>
          <w:szCs w:val="15"/>
        </w:rPr>
        <w:t> R| = </w:t>
      </w:r>
      <w:r>
        <w:rPr>
          <w:rStyle w:val="Emphasis"/>
          <w:rFonts w:ascii="Helvetica" w:hAnsi="Helvetica"/>
          <w:b/>
          <w:bCs/>
          <w:color w:val="3366FF"/>
          <w:sz w:val="15"/>
          <w:szCs w:val="15"/>
        </w:rPr>
        <w:t>x</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noProof/>
          <w:color w:val="D22254"/>
          <w:sz w:val="15"/>
          <w:szCs w:val="15"/>
        </w:rPr>
        <w:lastRenderedPageBreak/>
        <w:drawing>
          <wp:inline distT="0" distB="0" distL="0" distR="0">
            <wp:extent cx="2710993" cy="2081962"/>
            <wp:effectExtent l="19050" t="0" r="0" b="0"/>
            <wp:docPr id="6" name="Picture 6" descr="inclusion-exclusion principle-problems-with-solution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clusion-exclusion principle-problems-with-solutions">
                      <a:hlinkClick r:id="rId39"/>
                    </pic:cNvPr>
                    <pic:cNvPicPr>
                      <a:picLocks noChangeAspect="1" noChangeArrowheads="1"/>
                    </pic:cNvPicPr>
                  </pic:nvPicPr>
                  <pic:blipFill>
                    <a:blip r:embed="rId40" cstate="print"/>
                    <a:srcRect/>
                    <a:stretch>
                      <a:fillRect/>
                    </a:stretch>
                  </pic:blipFill>
                  <pic:spPr bwMode="auto">
                    <a:xfrm>
                      <a:off x="0" y="0"/>
                      <a:ext cx="2712002" cy="2082737"/>
                    </a:xfrm>
                    <a:prstGeom prst="rect">
                      <a:avLst/>
                    </a:prstGeom>
                    <a:noFill/>
                    <a:ln w="9525">
                      <a:noFill/>
                      <a:miter lim="800000"/>
                      <a:headEnd/>
                      <a:tailEnd/>
                    </a:ln>
                  </pic:spPr>
                </pic:pic>
              </a:graphicData>
            </a:graphic>
          </wp:inline>
        </w:drawing>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Fonts w:ascii="Helvetica" w:hAnsi="Helvetica"/>
          <w:color w:val="666666"/>
          <w:sz w:val="15"/>
          <w:szCs w:val="15"/>
        </w:rPr>
        <w:t>Now solve for </w:t>
      </w:r>
      <w:r>
        <w:rPr>
          <w:rStyle w:val="Emphasis"/>
          <w:rFonts w:ascii="Helvetica" w:hAnsi="Helvetica"/>
          <w:color w:val="666666"/>
          <w:sz w:val="15"/>
          <w:szCs w:val="15"/>
        </w:rPr>
        <w:t>x</w:t>
      </w:r>
      <w:r>
        <w:rPr>
          <w:rFonts w:ascii="Helvetica" w:hAnsi="Helvetica"/>
          <w:color w:val="666666"/>
          <w:sz w:val="15"/>
          <w:szCs w:val="15"/>
        </w:rPr>
        <w:t> algebraically:</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|U|= 350 = 190 + </w:t>
      </w:r>
      <w:r>
        <w:rPr>
          <w:rStyle w:val="Emphasis"/>
          <w:rFonts w:ascii="Helvetica" w:hAnsi="Helvetica"/>
          <w:b/>
          <w:bCs/>
          <w:color w:val="3366FF"/>
          <w:sz w:val="15"/>
          <w:szCs w:val="15"/>
        </w:rPr>
        <w:t>x</w:t>
      </w:r>
      <w:r>
        <w:rPr>
          <w:rStyle w:val="Strong"/>
          <w:rFonts w:ascii="Helvetica" w:hAnsi="Helvetica"/>
          <w:color w:val="3366FF"/>
          <w:sz w:val="15"/>
          <w:szCs w:val="15"/>
        </w:rPr>
        <w:t> + (30 – </w:t>
      </w:r>
      <w:r>
        <w:rPr>
          <w:rStyle w:val="Emphasis"/>
          <w:rFonts w:ascii="Helvetica" w:hAnsi="Helvetica"/>
          <w:b/>
          <w:bCs/>
          <w:color w:val="3366FF"/>
          <w:sz w:val="15"/>
          <w:szCs w:val="15"/>
        </w:rPr>
        <w:t>x</w:t>
      </w:r>
      <w:r>
        <w:rPr>
          <w:rStyle w:val="Strong"/>
          <w:rFonts w:ascii="Helvetica" w:hAnsi="Helvetica"/>
          <w:color w:val="3366FF"/>
          <w:sz w:val="15"/>
          <w:szCs w:val="15"/>
        </w:rPr>
        <w:t>) + </w:t>
      </w:r>
      <w:r>
        <w:rPr>
          <w:rStyle w:val="Emphasis"/>
          <w:rFonts w:ascii="Helvetica" w:hAnsi="Helvetica"/>
          <w:b/>
          <w:bCs/>
          <w:color w:val="3366FF"/>
          <w:sz w:val="15"/>
          <w:szCs w:val="15"/>
        </w:rPr>
        <w:t>x</w:t>
      </w:r>
      <w:r>
        <w:rPr>
          <w:rStyle w:val="Strong"/>
          <w:rFonts w:ascii="Helvetica" w:hAnsi="Helvetica"/>
          <w:color w:val="3366FF"/>
          <w:sz w:val="15"/>
          <w:szCs w:val="15"/>
        </w:rPr>
        <w:t> + (40 – </w:t>
      </w:r>
      <w:r>
        <w:rPr>
          <w:rStyle w:val="Emphasis"/>
          <w:rFonts w:ascii="Helvetica" w:hAnsi="Helvetica"/>
          <w:b/>
          <w:bCs/>
          <w:color w:val="3366FF"/>
          <w:sz w:val="15"/>
          <w:szCs w:val="15"/>
        </w:rPr>
        <w:t>x</w:t>
      </w:r>
      <w:r>
        <w:rPr>
          <w:rStyle w:val="Strong"/>
          <w:rFonts w:ascii="Helvetica" w:hAnsi="Helvetica"/>
          <w:color w:val="3366FF"/>
          <w:sz w:val="15"/>
          <w:szCs w:val="15"/>
        </w:rPr>
        <w:t>) + (40 – </w:t>
      </w:r>
      <w:r>
        <w:rPr>
          <w:rStyle w:val="Emphasis"/>
          <w:rFonts w:ascii="Helvetica" w:hAnsi="Helvetica"/>
          <w:b/>
          <w:bCs/>
          <w:color w:val="3366FF"/>
          <w:sz w:val="15"/>
          <w:szCs w:val="15"/>
        </w:rPr>
        <w:t>x</w:t>
      </w:r>
      <w:r>
        <w:rPr>
          <w:rStyle w:val="Strong"/>
          <w:rFonts w:ascii="Helvetica" w:hAnsi="Helvetica"/>
          <w:color w:val="3366FF"/>
          <w:sz w:val="15"/>
          <w:szCs w:val="15"/>
        </w:rPr>
        <w:t>) + 30 + </w:t>
      </w:r>
      <w:r>
        <w:rPr>
          <w:rStyle w:val="Emphasis"/>
          <w:rFonts w:ascii="Helvetica" w:hAnsi="Helvetica"/>
          <w:b/>
          <w:bCs/>
          <w:color w:val="3366FF"/>
          <w:sz w:val="15"/>
          <w:szCs w:val="15"/>
        </w:rPr>
        <w:t>x</w:t>
      </w:r>
      <w:r>
        <w:rPr>
          <w:rStyle w:val="Strong"/>
          <w:rFonts w:ascii="Helvetica" w:hAnsi="Helvetica"/>
          <w:color w:val="3366FF"/>
          <w:sz w:val="15"/>
          <w:szCs w:val="15"/>
        </w:rPr>
        <w:t> + </w:t>
      </w:r>
      <w:r>
        <w:rPr>
          <w:rStyle w:val="Emphasis"/>
          <w:rFonts w:ascii="Helvetica" w:hAnsi="Helvetica"/>
          <w:b/>
          <w:bCs/>
          <w:color w:val="3366FF"/>
          <w:sz w:val="15"/>
          <w:szCs w:val="15"/>
        </w:rPr>
        <w:t>x</w:t>
      </w:r>
      <w:r>
        <w:rPr>
          <w:rStyle w:val="Strong"/>
          <w:rFonts w:ascii="Helvetica" w:hAnsi="Helvetica"/>
          <w:color w:val="3366FF"/>
          <w:sz w:val="15"/>
          <w:szCs w:val="15"/>
        </w:rPr>
        <w:t> – 10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350 = 320 + </w:t>
      </w:r>
      <w:r>
        <w:rPr>
          <w:rStyle w:val="Emphasis"/>
          <w:rFonts w:ascii="Helvetica" w:hAnsi="Helvetica"/>
          <w:b/>
          <w:bCs/>
          <w:color w:val="3366FF"/>
          <w:sz w:val="15"/>
          <w:szCs w:val="15"/>
        </w:rPr>
        <w:t>x</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Emphasis"/>
          <w:rFonts w:ascii="Helvetica" w:hAnsi="Helvetica"/>
          <w:b/>
          <w:bCs/>
          <w:color w:val="3366FF"/>
          <w:sz w:val="15"/>
          <w:szCs w:val="15"/>
        </w:rPr>
        <w:t>x</w:t>
      </w:r>
      <w:r>
        <w:rPr>
          <w:rStyle w:val="Strong"/>
          <w:rFonts w:ascii="Helvetica" w:hAnsi="Helvetica"/>
          <w:color w:val="3366FF"/>
          <w:sz w:val="15"/>
          <w:szCs w:val="15"/>
        </w:rPr>
        <w:t> = 30</w:t>
      </w:r>
    </w:p>
    <w:p w:rsidR="00A01F8A" w:rsidRDefault="00A01F8A" w:rsidP="002C751D">
      <w:pPr>
        <w:pStyle w:val="NormalWeb"/>
        <w:shd w:val="clear" w:color="auto" w:fill="FFFFFF"/>
        <w:spacing w:before="0" w:beforeAutospacing="0" w:after="0" w:afterAutospacing="0"/>
        <w:rPr>
          <w:rFonts w:ascii="Helvetica" w:hAnsi="Helvetica"/>
          <w:color w:val="666666"/>
          <w:sz w:val="15"/>
          <w:szCs w:val="15"/>
        </w:rPr>
      </w:pPr>
      <w:r>
        <w:rPr>
          <w:rStyle w:val="Strong"/>
          <w:rFonts w:ascii="Helvetica" w:hAnsi="Helvetica"/>
          <w:color w:val="3366FF"/>
          <w:sz w:val="15"/>
          <w:szCs w:val="15"/>
        </w:rPr>
        <w:t>Therefore, 30 farmers farm beetroot, yams, and radish.</w:t>
      </w:r>
    </w:p>
    <w:p w:rsidR="00B70FD1" w:rsidRDefault="00B70FD1" w:rsidP="002C751D">
      <w:pPr>
        <w:autoSpaceDE w:val="0"/>
        <w:autoSpaceDN w:val="0"/>
        <w:adjustRightInd w:val="0"/>
        <w:spacing w:after="0" w:line="240" w:lineRule="auto"/>
        <w:jc w:val="both"/>
        <w:rPr>
          <w:rFonts w:ascii="Times New Roman" w:hAnsi="Times New Roman"/>
          <w:b/>
          <w:sz w:val="24"/>
          <w:szCs w:val="24"/>
        </w:rPr>
      </w:pPr>
    </w:p>
    <w:p w:rsidR="00A01F8A" w:rsidRDefault="00A01F8A" w:rsidP="00B70FD1">
      <w:pPr>
        <w:autoSpaceDE w:val="0"/>
        <w:autoSpaceDN w:val="0"/>
        <w:adjustRightInd w:val="0"/>
        <w:spacing w:after="0"/>
        <w:jc w:val="both"/>
        <w:rPr>
          <w:rFonts w:ascii="Times New Roman" w:hAnsi="Times New Roman"/>
          <w:b/>
          <w:sz w:val="24"/>
          <w:szCs w:val="24"/>
        </w:rPr>
      </w:pPr>
    </w:p>
    <w:p w:rsidR="00B70FD1" w:rsidRDefault="00B70FD1" w:rsidP="00B70FD1">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UNIT – V</w:t>
      </w:r>
    </w:p>
    <w:p w:rsidR="00B70FD1" w:rsidRDefault="00B70FD1" w:rsidP="00B70FD1">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Graphs: Graphs and Graph Models, Graph Terminology and Special Types of Graphs, Representing Graphs and Graph Isomorphism, Connectivity, Euler and Hamilton Paths, Shortest-Path Problems, Planar Graphs, Graph Coloring. Trees: Introduction to Trees, Applications of Trees, Tree Traversal, Spanning Trees, Minimum Spanning Trees.</w:t>
      </w:r>
    </w:p>
    <w:p w:rsidR="00B70FD1" w:rsidRDefault="00B70FD1"/>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b/>
          <w:bCs/>
          <w:color w:val="273239"/>
          <w:spacing w:val="2"/>
          <w:sz w:val="18"/>
        </w:rPr>
        <w:t>Problem 1 –</w:t>
      </w:r>
      <w:r w:rsidRPr="002C751D">
        <w:rPr>
          <w:rFonts w:ascii="Arial" w:eastAsia="Times New Roman" w:hAnsi="Arial" w:cs="Arial"/>
          <w:color w:val="273239"/>
          <w:spacing w:val="2"/>
          <w:sz w:val="18"/>
          <w:szCs w:val="18"/>
        </w:rPr>
        <w:t> There are 25 telephones in Geeksland. Is it possible to connect them with wires so that each telephone is connected with exactly 7 others.</w:t>
      </w:r>
      <w:r w:rsidRPr="002C751D">
        <w:rPr>
          <w:rFonts w:ascii="Arial" w:eastAsia="Times New Roman" w:hAnsi="Arial" w:cs="Arial"/>
          <w:color w:val="273239"/>
          <w:spacing w:val="2"/>
          <w:sz w:val="18"/>
          <w:szCs w:val="18"/>
        </w:rPr>
        <w:br/>
      </w:r>
      <w:r w:rsidRPr="002C751D">
        <w:rPr>
          <w:rFonts w:ascii="Arial" w:eastAsia="Times New Roman" w:hAnsi="Arial" w:cs="Arial"/>
          <w:b/>
          <w:bCs/>
          <w:color w:val="273239"/>
          <w:spacing w:val="2"/>
          <w:sz w:val="18"/>
        </w:rPr>
        <w:t>Solution –</w:t>
      </w:r>
      <w:r w:rsidRPr="002C751D">
        <w:rPr>
          <w:rFonts w:ascii="Arial" w:eastAsia="Times New Roman" w:hAnsi="Arial" w:cs="Arial"/>
          <w:color w:val="273239"/>
          <w:spacing w:val="2"/>
          <w:sz w:val="18"/>
          <w:szCs w:val="18"/>
        </w:rPr>
        <w:t> Let us suppose that such an arrangement is possible. This can be viewed as a graph in which telephones are represented using vertices and wires using the edges. Now we have 25 vertices in this graph. The degree of each vertex in the graph is 7.</w:t>
      </w:r>
    </w:p>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From </w:t>
      </w:r>
      <w:hyperlink r:id="rId41" w:history="1">
        <w:r w:rsidRPr="002C751D">
          <w:rPr>
            <w:rFonts w:ascii="Arial" w:eastAsia="Times New Roman" w:hAnsi="Arial" w:cs="Arial"/>
            <w:color w:val="0000FF"/>
            <w:spacing w:val="2"/>
            <w:sz w:val="18"/>
            <w:u w:val="single"/>
          </w:rPr>
          <w:t>handshaking lemma</w:t>
        </w:r>
      </w:hyperlink>
      <w:r w:rsidRPr="002C751D">
        <w:rPr>
          <w:rFonts w:ascii="Arial" w:eastAsia="Times New Roman" w:hAnsi="Arial" w:cs="Arial"/>
          <w:color w:val="273239"/>
          <w:spacing w:val="2"/>
          <w:sz w:val="18"/>
          <w:szCs w:val="18"/>
        </w:rPr>
        <w:t>, we know.</w:t>
      </w:r>
    </w:p>
    <w:p w:rsidR="002C751D" w:rsidRPr="002C751D" w:rsidRDefault="002C751D" w:rsidP="002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4" w:line="240" w:lineRule="auto"/>
        <w:textAlignment w:val="baseline"/>
        <w:rPr>
          <w:rFonts w:ascii="Consolas" w:eastAsia="Times New Roman" w:hAnsi="Consolas" w:cs="Courier New"/>
          <w:color w:val="273239"/>
          <w:spacing w:val="2"/>
          <w:sz w:val="24"/>
          <w:szCs w:val="24"/>
        </w:rPr>
      </w:pPr>
      <w:r w:rsidRPr="002C751D">
        <w:rPr>
          <w:rFonts w:ascii="Consolas" w:eastAsia="Times New Roman" w:hAnsi="Consolas" w:cs="Courier New"/>
          <w:color w:val="273239"/>
          <w:spacing w:val="2"/>
          <w:sz w:val="24"/>
          <w:szCs w:val="24"/>
        </w:rPr>
        <w:t>sum of degrees of all vertices = 2*(number of edges)</w:t>
      </w:r>
    </w:p>
    <w:p w:rsidR="002C751D" w:rsidRPr="002C751D" w:rsidRDefault="002C751D" w:rsidP="002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4" w:line="240" w:lineRule="auto"/>
        <w:textAlignment w:val="baseline"/>
        <w:rPr>
          <w:rFonts w:ascii="Consolas" w:eastAsia="Times New Roman" w:hAnsi="Consolas" w:cs="Courier New"/>
          <w:color w:val="273239"/>
          <w:spacing w:val="2"/>
          <w:sz w:val="24"/>
          <w:szCs w:val="24"/>
        </w:rPr>
      </w:pPr>
      <w:r w:rsidRPr="002C751D">
        <w:rPr>
          <w:rFonts w:ascii="Consolas" w:eastAsia="Times New Roman" w:hAnsi="Consolas" w:cs="Courier New"/>
          <w:color w:val="273239"/>
          <w:spacing w:val="2"/>
          <w:sz w:val="24"/>
          <w:szCs w:val="24"/>
        </w:rPr>
        <w:t>number of edges = (sum of degrees of all vertices) / 2</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We need to understand that an edge connects two vertices. So the sum of degrees of all the vertices is equal to twice the number of edges.</w:t>
      </w:r>
      <w:r w:rsidRPr="002C751D">
        <w:rPr>
          <w:rFonts w:ascii="Arial" w:eastAsia="Times New Roman" w:hAnsi="Arial" w:cs="Arial"/>
          <w:color w:val="273239"/>
          <w:spacing w:val="2"/>
          <w:sz w:val="18"/>
          <w:szCs w:val="18"/>
        </w:rPr>
        <w:br/>
        <w:t>Therefore,</w:t>
      </w:r>
    </w:p>
    <w:p w:rsidR="002C751D" w:rsidRPr="002C751D" w:rsidRDefault="002C751D" w:rsidP="002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4" w:line="240" w:lineRule="auto"/>
        <w:textAlignment w:val="baseline"/>
        <w:rPr>
          <w:rFonts w:ascii="Consolas" w:eastAsia="Times New Roman" w:hAnsi="Consolas" w:cs="Courier New"/>
          <w:color w:val="273239"/>
          <w:spacing w:val="2"/>
          <w:sz w:val="24"/>
          <w:szCs w:val="24"/>
        </w:rPr>
      </w:pPr>
      <w:r w:rsidRPr="002C751D">
        <w:rPr>
          <w:rFonts w:ascii="Consolas" w:eastAsia="Times New Roman" w:hAnsi="Consolas" w:cs="Courier New"/>
          <w:color w:val="273239"/>
          <w:spacing w:val="2"/>
          <w:sz w:val="24"/>
          <w:szCs w:val="24"/>
        </w:rPr>
        <w:t xml:space="preserve"> 25*7 = 2*(number of edges)</w:t>
      </w:r>
    </w:p>
    <w:p w:rsidR="002C751D" w:rsidRPr="002C751D" w:rsidRDefault="002C751D" w:rsidP="002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4" w:line="240" w:lineRule="auto"/>
        <w:textAlignment w:val="baseline"/>
        <w:rPr>
          <w:rFonts w:ascii="Consolas" w:eastAsia="Times New Roman" w:hAnsi="Consolas" w:cs="Courier New"/>
          <w:color w:val="273239"/>
          <w:spacing w:val="2"/>
          <w:sz w:val="24"/>
          <w:szCs w:val="24"/>
        </w:rPr>
      </w:pPr>
      <w:r w:rsidRPr="002C751D">
        <w:rPr>
          <w:rFonts w:ascii="Consolas" w:eastAsia="Times New Roman" w:hAnsi="Consolas" w:cs="Courier New"/>
          <w:color w:val="273239"/>
          <w:spacing w:val="2"/>
          <w:sz w:val="24"/>
          <w:szCs w:val="24"/>
        </w:rPr>
        <w:t>number of edges = 25*7 / 2 = 87.5</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This is not an integer. As a result we can conclude that our supposition is wrong and such an arrangement is not possible.</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 </w:t>
      </w:r>
    </w:p>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b/>
          <w:bCs/>
          <w:color w:val="273239"/>
          <w:spacing w:val="2"/>
          <w:sz w:val="18"/>
        </w:rPr>
        <w:lastRenderedPageBreak/>
        <w:t>Problem 2 –</w:t>
      </w:r>
      <w:r w:rsidRPr="002C751D">
        <w:rPr>
          <w:rFonts w:ascii="Arial" w:eastAsia="Times New Roman" w:hAnsi="Arial" w:cs="Arial"/>
          <w:color w:val="273239"/>
          <w:spacing w:val="2"/>
          <w:sz w:val="18"/>
          <w:szCs w:val="18"/>
        </w:rPr>
        <w:t> The figure below shows an arrangement of knights on a 3*3 grid.</w:t>
      </w:r>
      <w:r w:rsidRPr="002C751D">
        <w:rPr>
          <w:rFonts w:ascii="Arial" w:eastAsia="Times New Roman" w:hAnsi="Arial" w:cs="Arial"/>
          <w:color w:val="273239"/>
          <w:spacing w:val="2"/>
          <w:sz w:val="18"/>
          <w:szCs w:val="18"/>
        </w:rPr>
        <w:br/>
      </w:r>
      <w:r>
        <w:rPr>
          <w:rFonts w:ascii="Arial" w:eastAsia="Times New Roman" w:hAnsi="Arial" w:cs="Arial"/>
          <w:noProof/>
          <w:color w:val="273239"/>
          <w:spacing w:val="2"/>
          <w:sz w:val="18"/>
          <w:szCs w:val="18"/>
        </w:rPr>
        <w:drawing>
          <wp:inline distT="0" distB="0" distL="0" distR="0">
            <wp:extent cx="1815465" cy="1809115"/>
            <wp:effectExtent l="19050" t="0" r="0" b="0"/>
            <wp:docPr id="8" name="Picture 11" descr="https://media.geeksforgeeks.org/wp-content/uploads/graph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edia.geeksforgeeks.org/wp-content/uploads/graph1-6-1.png"/>
                    <pic:cNvPicPr>
                      <a:picLocks noChangeAspect="1" noChangeArrowheads="1"/>
                    </pic:cNvPicPr>
                  </pic:nvPicPr>
                  <pic:blipFill>
                    <a:blip r:embed="rId42"/>
                    <a:srcRect/>
                    <a:stretch>
                      <a:fillRect/>
                    </a:stretch>
                  </pic:blipFill>
                  <pic:spPr bwMode="auto">
                    <a:xfrm>
                      <a:off x="0" y="0"/>
                      <a:ext cx="1815465" cy="1809115"/>
                    </a:xfrm>
                    <a:prstGeom prst="rect">
                      <a:avLst/>
                    </a:prstGeom>
                    <a:noFill/>
                    <a:ln w="9525">
                      <a:noFill/>
                      <a:miter lim="800000"/>
                      <a:headEnd/>
                      <a:tailEnd/>
                    </a:ln>
                  </pic:spPr>
                </pic:pic>
              </a:graphicData>
            </a:graphic>
          </wp:inline>
        </w:drawing>
      </w:r>
      <w:r w:rsidRPr="002C751D">
        <w:rPr>
          <w:rFonts w:ascii="Arial" w:eastAsia="Times New Roman" w:hAnsi="Arial" w:cs="Arial"/>
          <w:color w:val="273239"/>
          <w:spacing w:val="2"/>
          <w:sz w:val="18"/>
          <w:szCs w:val="18"/>
        </w:rPr>
        <w:br/>
      </w:r>
      <w:r w:rsidRPr="002C751D">
        <w:rPr>
          <w:rFonts w:ascii="Arial" w:eastAsia="Times New Roman" w:hAnsi="Arial" w:cs="Arial"/>
          <w:b/>
          <w:bCs/>
          <w:color w:val="273239"/>
          <w:spacing w:val="2"/>
          <w:sz w:val="18"/>
          <w:szCs w:val="18"/>
          <w:bdr w:val="none" w:sz="0" w:space="0" w:color="auto" w:frame="1"/>
        </w:rPr>
        <w:t>Figure –</w:t>
      </w:r>
      <w:r w:rsidRPr="002C751D">
        <w:rPr>
          <w:rFonts w:ascii="Arial" w:eastAsia="Times New Roman" w:hAnsi="Arial" w:cs="Arial"/>
          <w:color w:val="273239"/>
          <w:spacing w:val="2"/>
          <w:sz w:val="18"/>
          <w:szCs w:val="18"/>
        </w:rPr>
        <w:t> initial state</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Is it possible to reach the final state as shown below using valid knight’s moves ?</w:t>
      </w:r>
    </w:p>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Pr>
          <w:rFonts w:ascii="Arial" w:eastAsia="Times New Roman" w:hAnsi="Arial" w:cs="Arial"/>
          <w:noProof/>
          <w:color w:val="273239"/>
          <w:spacing w:val="2"/>
          <w:sz w:val="18"/>
          <w:szCs w:val="18"/>
        </w:rPr>
        <w:drawing>
          <wp:inline distT="0" distB="0" distL="0" distR="0">
            <wp:extent cx="1802765" cy="1789430"/>
            <wp:effectExtent l="19050" t="0" r="6985" b="0"/>
            <wp:docPr id="12" name="Picture 12" descr="https://media.geeksforgeeks.org/wp-content/uploads/graph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edia.geeksforgeeks.org/wp-content/uploads/graph2-1-1.png"/>
                    <pic:cNvPicPr>
                      <a:picLocks noChangeAspect="1" noChangeArrowheads="1"/>
                    </pic:cNvPicPr>
                  </pic:nvPicPr>
                  <pic:blipFill>
                    <a:blip r:embed="rId43"/>
                    <a:srcRect/>
                    <a:stretch>
                      <a:fillRect/>
                    </a:stretch>
                  </pic:blipFill>
                  <pic:spPr bwMode="auto">
                    <a:xfrm>
                      <a:off x="0" y="0"/>
                      <a:ext cx="1802765" cy="1789430"/>
                    </a:xfrm>
                    <a:prstGeom prst="rect">
                      <a:avLst/>
                    </a:prstGeom>
                    <a:noFill/>
                    <a:ln w="9525">
                      <a:noFill/>
                      <a:miter lim="800000"/>
                      <a:headEnd/>
                      <a:tailEnd/>
                    </a:ln>
                  </pic:spPr>
                </pic:pic>
              </a:graphicData>
            </a:graphic>
          </wp:inline>
        </w:drawing>
      </w:r>
      <w:r w:rsidRPr="002C751D">
        <w:rPr>
          <w:rFonts w:ascii="Arial" w:eastAsia="Times New Roman" w:hAnsi="Arial" w:cs="Arial"/>
          <w:color w:val="273239"/>
          <w:spacing w:val="2"/>
          <w:sz w:val="18"/>
          <w:szCs w:val="18"/>
        </w:rPr>
        <w:br/>
      </w:r>
      <w:r w:rsidRPr="002C751D">
        <w:rPr>
          <w:rFonts w:ascii="Arial" w:eastAsia="Times New Roman" w:hAnsi="Arial" w:cs="Arial"/>
          <w:b/>
          <w:bCs/>
          <w:color w:val="273239"/>
          <w:spacing w:val="2"/>
          <w:sz w:val="18"/>
          <w:szCs w:val="18"/>
          <w:bdr w:val="none" w:sz="0" w:space="0" w:color="auto" w:frame="1"/>
        </w:rPr>
        <w:t>Figure –</w:t>
      </w:r>
      <w:r w:rsidRPr="002C751D">
        <w:rPr>
          <w:rFonts w:ascii="Arial" w:eastAsia="Times New Roman" w:hAnsi="Arial" w:cs="Arial"/>
          <w:color w:val="273239"/>
          <w:spacing w:val="2"/>
          <w:sz w:val="18"/>
          <w:szCs w:val="18"/>
        </w:rPr>
        <w:t> final state</w:t>
      </w:r>
    </w:p>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b/>
          <w:bCs/>
          <w:color w:val="273239"/>
          <w:spacing w:val="2"/>
          <w:sz w:val="18"/>
        </w:rPr>
        <w:t>Solution –</w:t>
      </w:r>
      <w:r w:rsidRPr="002C751D">
        <w:rPr>
          <w:rFonts w:ascii="Arial" w:eastAsia="Times New Roman" w:hAnsi="Arial" w:cs="Arial"/>
          <w:color w:val="273239"/>
          <w:spacing w:val="2"/>
          <w:sz w:val="18"/>
          <w:szCs w:val="18"/>
        </w:rPr>
        <w:t> NO. You might think you need to be a good chess player in order to crack the above question. However the above question can be solved using graphs. But what kind of a graph should we draw? Let each of the 9 vertices be represented by a number as shown below.</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Pr>
          <w:rFonts w:ascii="Arial" w:eastAsia="Times New Roman" w:hAnsi="Arial" w:cs="Arial"/>
          <w:noProof/>
          <w:color w:val="273239"/>
          <w:spacing w:val="2"/>
          <w:sz w:val="18"/>
          <w:szCs w:val="18"/>
        </w:rPr>
        <w:drawing>
          <wp:inline distT="0" distB="0" distL="0" distR="0">
            <wp:extent cx="2447290" cy="2420620"/>
            <wp:effectExtent l="19050" t="0" r="0" b="0"/>
            <wp:docPr id="13" name="Picture 13" descr="https://media.geeksforgeeks.org/wp-content/uploads/graph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dia.geeksforgeeks.org/wp-content/uploads/graph3-1-1.png"/>
                    <pic:cNvPicPr>
                      <a:picLocks noChangeAspect="1" noChangeArrowheads="1"/>
                    </pic:cNvPicPr>
                  </pic:nvPicPr>
                  <pic:blipFill>
                    <a:blip r:embed="rId44"/>
                    <a:srcRect/>
                    <a:stretch>
                      <a:fillRect/>
                    </a:stretch>
                  </pic:blipFill>
                  <pic:spPr bwMode="auto">
                    <a:xfrm>
                      <a:off x="0" y="0"/>
                      <a:ext cx="2447290" cy="2420620"/>
                    </a:xfrm>
                    <a:prstGeom prst="rect">
                      <a:avLst/>
                    </a:prstGeom>
                    <a:noFill/>
                    <a:ln w="9525">
                      <a:noFill/>
                      <a:miter lim="800000"/>
                      <a:headEnd/>
                      <a:tailEnd/>
                    </a:ln>
                  </pic:spPr>
                </pic:pic>
              </a:graphicData>
            </a:graphic>
          </wp:inline>
        </w:drawing>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Now we consider each square of the grid as a vertex in our graph. There exists a edge between two vertices in our graph if a valid knight’s move is possible between the corresponding squares in the graph. For example – If we consider square 1. The reachable squares with valid knight’s moves are 6 and 8. We can say that vertex 1 is connected to vertices 6 and 8 in our graph.</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Similarly we can draw the entire graph as shown below. Clearly vertex 5 can’t be reached from any of the squares. Hence none of the edges connect to vertex 5.</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Pr>
          <w:rFonts w:ascii="Arial" w:eastAsia="Times New Roman" w:hAnsi="Arial" w:cs="Arial"/>
          <w:noProof/>
          <w:color w:val="273239"/>
          <w:spacing w:val="2"/>
          <w:sz w:val="18"/>
          <w:szCs w:val="18"/>
        </w:rPr>
        <w:lastRenderedPageBreak/>
        <w:drawing>
          <wp:inline distT="0" distB="0" distL="0" distR="0">
            <wp:extent cx="1908426" cy="1747527"/>
            <wp:effectExtent l="19050" t="0" r="0" b="0"/>
            <wp:docPr id="14" name="Picture 14" descr="https://media.geeksforgeeks.org/wp-content/uploads/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edia.geeksforgeeks.org/wp-content/uploads/5-13.png"/>
                    <pic:cNvPicPr>
                      <a:picLocks noChangeAspect="1" noChangeArrowheads="1"/>
                    </pic:cNvPicPr>
                  </pic:nvPicPr>
                  <pic:blipFill>
                    <a:blip r:embed="rId45"/>
                    <a:srcRect/>
                    <a:stretch>
                      <a:fillRect/>
                    </a:stretch>
                  </pic:blipFill>
                  <pic:spPr bwMode="auto">
                    <a:xfrm>
                      <a:off x="0" y="0"/>
                      <a:ext cx="1909686" cy="1748681"/>
                    </a:xfrm>
                    <a:prstGeom prst="rect">
                      <a:avLst/>
                    </a:prstGeom>
                    <a:noFill/>
                    <a:ln w="9525">
                      <a:noFill/>
                      <a:miter lim="800000"/>
                      <a:headEnd/>
                      <a:tailEnd/>
                    </a:ln>
                  </pic:spPr>
                </pic:pic>
              </a:graphicData>
            </a:graphic>
          </wp:inline>
        </w:drawing>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We use a hollow circle to depict a white knight in our graph and a filled circle to depict a black knight. Hence the initial state of the graph can be represented as :</w:t>
      </w:r>
    </w:p>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Pr>
          <w:rFonts w:ascii="Arial" w:eastAsia="Times New Roman" w:hAnsi="Arial" w:cs="Arial"/>
          <w:noProof/>
          <w:color w:val="273239"/>
          <w:spacing w:val="2"/>
          <w:sz w:val="18"/>
          <w:szCs w:val="18"/>
        </w:rPr>
        <w:drawing>
          <wp:inline distT="0" distB="0" distL="0" distR="0">
            <wp:extent cx="2132092" cy="1762785"/>
            <wp:effectExtent l="19050" t="0" r="1508" b="0"/>
            <wp:docPr id="15" name="Picture 15" descr="https://media.geeksforgeeks.org/wp-content/uploads/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dia.geeksforgeeks.org/wp-content/uploads/6-9.png"/>
                    <pic:cNvPicPr>
                      <a:picLocks noChangeAspect="1" noChangeArrowheads="1"/>
                    </pic:cNvPicPr>
                  </pic:nvPicPr>
                  <pic:blipFill>
                    <a:blip r:embed="rId46"/>
                    <a:srcRect/>
                    <a:stretch>
                      <a:fillRect/>
                    </a:stretch>
                  </pic:blipFill>
                  <pic:spPr bwMode="auto">
                    <a:xfrm>
                      <a:off x="0" y="0"/>
                      <a:ext cx="2133150" cy="1763660"/>
                    </a:xfrm>
                    <a:prstGeom prst="rect">
                      <a:avLst/>
                    </a:prstGeom>
                    <a:noFill/>
                    <a:ln w="9525">
                      <a:noFill/>
                      <a:miter lim="800000"/>
                      <a:headEnd/>
                      <a:tailEnd/>
                    </a:ln>
                  </pic:spPr>
                </pic:pic>
              </a:graphicData>
            </a:graphic>
          </wp:inline>
        </w:drawing>
      </w:r>
      <w:r w:rsidRPr="002C751D">
        <w:rPr>
          <w:rFonts w:ascii="Arial" w:eastAsia="Times New Roman" w:hAnsi="Arial" w:cs="Arial"/>
          <w:color w:val="273239"/>
          <w:spacing w:val="2"/>
          <w:sz w:val="18"/>
          <w:szCs w:val="18"/>
        </w:rPr>
        <w:br/>
      </w:r>
      <w:r w:rsidRPr="002C751D">
        <w:rPr>
          <w:rFonts w:ascii="Arial" w:eastAsia="Times New Roman" w:hAnsi="Arial" w:cs="Arial"/>
          <w:b/>
          <w:bCs/>
          <w:color w:val="273239"/>
          <w:spacing w:val="2"/>
          <w:sz w:val="18"/>
          <w:szCs w:val="18"/>
          <w:bdr w:val="none" w:sz="0" w:space="0" w:color="auto" w:frame="1"/>
        </w:rPr>
        <w:t>Figure –</w:t>
      </w:r>
      <w:r w:rsidRPr="002C751D">
        <w:rPr>
          <w:rFonts w:ascii="Arial" w:eastAsia="Times New Roman" w:hAnsi="Arial" w:cs="Arial"/>
          <w:color w:val="273239"/>
          <w:spacing w:val="2"/>
          <w:sz w:val="18"/>
          <w:szCs w:val="18"/>
        </w:rPr>
        <w:t> initial state</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The final state is represented as :</w:t>
      </w:r>
    </w:p>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Pr>
          <w:rFonts w:ascii="Arial" w:eastAsia="Times New Roman" w:hAnsi="Arial" w:cs="Arial"/>
          <w:noProof/>
          <w:color w:val="273239"/>
          <w:spacing w:val="2"/>
          <w:sz w:val="18"/>
          <w:szCs w:val="18"/>
        </w:rPr>
        <w:drawing>
          <wp:inline distT="0" distB="0" distL="0" distR="0">
            <wp:extent cx="2108800" cy="1881427"/>
            <wp:effectExtent l="19050" t="0" r="5750" b="0"/>
            <wp:docPr id="16" name="Picture 16" descr="https://media.geeksforgeeks.org/wp-content/uploads/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edia.geeksforgeeks.org/wp-content/uploads/7-6.png"/>
                    <pic:cNvPicPr>
                      <a:picLocks noChangeAspect="1" noChangeArrowheads="1"/>
                    </pic:cNvPicPr>
                  </pic:nvPicPr>
                  <pic:blipFill>
                    <a:blip r:embed="rId47"/>
                    <a:srcRect/>
                    <a:stretch>
                      <a:fillRect/>
                    </a:stretch>
                  </pic:blipFill>
                  <pic:spPr bwMode="auto">
                    <a:xfrm>
                      <a:off x="0" y="0"/>
                      <a:ext cx="2108773" cy="1881403"/>
                    </a:xfrm>
                    <a:prstGeom prst="rect">
                      <a:avLst/>
                    </a:prstGeom>
                    <a:noFill/>
                    <a:ln w="9525">
                      <a:noFill/>
                      <a:miter lim="800000"/>
                      <a:headEnd/>
                      <a:tailEnd/>
                    </a:ln>
                  </pic:spPr>
                </pic:pic>
              </a:graphicData>
            </a:graphic>
          </wp:inline>
        </w:drawing>
      </w:r>
      <w:r w:rsidRPr="002C751D">
        <w:rPr>
          <w:rFonts w:ascii="Arial" w:eastAsia="Times New Roman" w:hAnsi="Arial" w:cs="Arial"/>
          <w:color w:val="273239"/>
          <w:spacing w:val="2"/>
          <w:sz w:val="18"/>
          <w:szCs w:val="18"/>
        </w:rPr>
        <w:br/>
      </w:r>
      <w:r w:rsidRPr="002C751D">
        <w:rPr>
          <w:rFonts w:ascii="Arial" w:eastAsia="Times New Roman" w:hAnsi="Arial" w:cs="Arial"/>
          <w:b/>
          <w:bCs/>
          <w:color w:val="273239"/>
          <w:spacing w:val="2"/>
          <w:sz w:val="18"/>
          <w:szCs w:val="18"/>
          <w:bdr w:val="none" w:sz="0" w:space="0" w:color="auto" w:frame="1"/>
        </w:rPr>
        <w:t>Figure –</w:t>
      </w:r>
      <w:r w:rsidRPr="002C751D">
        <w:rPr>
          <w:rFonts w:ascii="Arial" w:eastAsia="Times New Roman" w:hAnsi="Arial" w:cs="Arial"/>
          <w:color w:val="273239"/>
          <w:spacing w:val="2"/>
          <w:sz w:val="18"/>
          <w:szCs w:val="18"/>
        </w:rPr>
        <w:t> final state</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Note that in order to achieve the final state there needs to exist a path where two knights (a black knight and a white knight cross-over). We can only move the knights in a clockwise or counter-clockwise manner on the graph (If two vertices are connected on the graph: it means that a corresponding knight’s move exists on the grid). However the order in which knights appear on the graph cannot be changed. There is no possible way for a knight to cross over (Two knights cannot exist on one vertex) the other in order to achieve the final state. Hence, we can conclude that no matter what the final arrangement is not possible.</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 </w:t>
      </w:r>
    </w:p>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b/>
          <w:bCs/>
          <w:color w:val="273239"/>
          <w:spacing w:val="2"/>
          <w:sz w:val="18"/>
        </w:rPr>
        <w:t>Problem 3:</w:t>
      </w:r>
      <w:r w:rsidRPr="002C751D">
        <w:rPr>
          <w:rFonts w:ascii="Arial" w:eastAsia="Times New Roman" w:hAnsi="Arial" w:cs="Arial"/>
          <w:color w:val="273239"/>
          <w:spacing w:val="2"/>
          <w:sz w:val="18"/>
          <w:szCs w:val="18"/>
        </w:rPr>
        <w:t> There are 9 line segments drawn in a plane. Is it possible that each line segment intersects exactly 3 others?</w:t>
      </w:r>
      <w:r w:rsidRPr="002C751D">
        <w:rPr>
          <w:rFonts w:ascii="Arial" w:eastAsia="Times New Roman" w:hAnsi="Arial" w:cs="Arial"/>
          <w:color w:val="273239"/>
          <w:spacing w:val="2"/>
          <w:sz w:val="18"/>
          <w:szCs w:val="18"/>
        </w:rPr>
        <w:br/>
      </w:r>
      <w:r w:rsidRPr="002C751D">
        <w:rPr>
          <w:rFonts w:ascii="Arial" w:eastAsia="Times New Roman" w:hAnsi="Arial" w:cs="Arial"/>
          <w:b/>
          <w:bCs/>
          <w:color w:val="273239"/>
          <w:spacing w:val="2"/>
          <w:sz w:val="18"/>
        </w:rPr>
        <w:t>Solution:</w:t>
      </w:r>
      <w:r w:rsidRPr="002C751D">
        <w:rPr>
          <w:rFonts w:ascii="Arial" w:eastAsia="Times New Roman" w:hAnsi="Arial" w:cs="Arial"/>
          <w:color w:val="273239"/>
          <w:spacing w:val="2"/>
          <w:sz w:val="18"/>
          <w:szCs w:val="18"/>
        </w:rPr>
        <w:t> This problem seems very difficult initially. We could think of solving it using graphs. But how do we do draw the graph. If we try to approach this problem by using line segments as edges of a graph,we seem to reach nowhere (This sounds confusing initially). Here we need to consider a graph where each line segment is represented as a vertex. Now two vertices of this graph are connected if the corresponding line segments intersect.</w:t>
      </w:r>
    </w:p>
    <w:p w:rsidR="002C751D" w:rsidRPr="002C751D" w:rsidRDefault="002C751D" w:rsidP="002C751D">
      <w:pPr>
        <w:shd w:val="clear" w:color="auto" w:fill="FFFFFF"/>
        <w:spacing w:after="104"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lastRenderedPageBreak/>
        <w:t>Now this graph has 9 vertices. The degree of each vertex is 3.</w:t>
      </w:r>
    </w:p>
    <w:p w:rsidR="002C751D" w:rsidRPr="002C751D" w:rsidRDefault="002C751D" w:rsidP="002C751D">
      <w:pPr>
        <w:shd w:val="clear" w:color="auto" w:fill="FFFFFF"/>
        <w:spacing w:after="0" w:line="240" w:lineRule="auto"/>
        <w:textAlignment w:val="baseline"/>
        <w:rPr>
          <w:rFonts w:ascii="Arial" w:eastAsia="Times New Roman" w:hAnsi="Arial" w:cs="Arial"/>
          <w:color w:val="273239"/>
          <w:spacing w:val="2"/>
          <w:sz w:val="18"/>
          <w:szCs w:val="18"/>
        </w:rPr>
      </w:pPr>
      <w:r w:rsidRPr="002C751D">
        <w:rPr>
          <w:rFonts w:ascii="Arial" w:eastAsia="Times New Roman" w:hAnsi="Arial" w:cs="Arial"/>
          <w:color w:val="273239"/>
          <w:spacing w:val="2"/>
          <w:sz w:val="18"/>
          <w:szCs w:val="18"/>
        </w:rPr>
        <w:t>We know that for a graph</w:t>
      </w:r>
      <w:r w:rsidRPr="002C751D">
        <w:rPr>
          <w:rFonts w:ascii="Arial" w:eastAsia="Times New Roman" w:hAnsi="Arial" w:cs="Arial"/>
          <w:color w:val="273239"/>
          <w:spacing w:val="2"/>
          <w:sz w:val="18"/>
          <w:szCs w:val="18"/>
        </w:rPr>
        <w:br/>
      </w:r>
      <w:r w:rsidRPr="002C751D">
        <w:rPr>
          <w:rFonts w:ascii="Arial" w:eastAsia="Times New Roman" w:hAnsi="Arial" w:cs="Arial"/>
          <w:b/>
          <w:bCs/>
          <w:color w:val="273239"/>
          <w:spacing w:val="2"/>
          <w:sz w:val="18"/>
        </w:rPr>
        <w:t>Sum of degrees of all vertices = 2* Number of Edges in the graph</w:t>
      </w:r>
      <w:r w:rsidRPr="002C751D">
        <w:rPr>
          <w:rFonts w:ascii="Arial" w:eastAsia="Times New Roman" w:hAnsi="Arial" w:cs="Arial"/>
          <w:color w:val="273239"/>
          <w:spacing w:val="2"/>
          <w:sz w:val="18"/>
          <w:szCs w:val="18"/>
        </w:rPr>
        <w:br/>
        <w:t>Since the sum of degrees of vertices in the above problem is 9*3 = 27 i.e odd, such an arrangement is not possible.</w:t>
      </w:r>
    </w:p>
    <w:p w:rsidR="002C751D" w:rsidRDefault="002C751D"/>
    <w:p w:rsidR="00420EE6" w:rsidRDefault="00420EE6"/>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Euler’s Path</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color w:val="000000"/>
          <w:sz w:val="17"/>
          <w:szCs w:val="17"/>
        </w:rPr>
        <w:t>An Euler’s path contains each edge of ‘G’ exactly once and each vertex of ‘G’ at least once. A connected graph G is said to be traversable if it contains an Euler’s path.</w:t>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Example</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noProof/>
          <w:color w:val="000000"/>
          <w:sz w:val="17"/>
          <w:szCs w:val="17"/>
        </w:rPr>
        <w:drawing>
          <wp:inline distT="0" distB="0" distL="0" distR="0">
            <wp:extent cx="2257082" cy="1559570"/>
            <wp:effectExtent l="19050" t="0" r="0" b="0"/>
            <wp:docPr id="23" name="Picture 23" descr="Euler’s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uler’s Path"/>
                    <pic:cNvPicPr>
                      <a:picLocks noChangeAspect="1" noChangeArrowheads="1"/>
                    </pic:cNvPicPr>
                  </pic:nvPicPr>
                  <pic:blipFill>
                    <a:blip r:embed="rId48"/>
                    <a:srcRect/>
                    <a:stretch>
                      <a:fillRect/>
                    </a:stretch>
                  </pic:blipFill>
                  <pic:spPr bwMode="auto">
                    <a:xfrm>
                      <a:off x="0" y="0"/>
                      <a:ext cx="2257223" cy="1559668"/>
                    </a:xfrm>
                    <a:prstGeom prst="rect">
                      <a:avLst/>
                    </a:prstGeom>
                    <a:noFill/>
                    <a:ln w="9525">
                      <a:noFill/>
                      <a:miter lim="800000"/>
                      <a:headEnd/>
                      <a:tailEnd/>
                    </a:ln>
                  </pic:spPr>
                </pic:pic>
              </a:graphicData>
            </a:graphic>
          </wp:inline>
        </w:drawing>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Style w:val="Strong"/>
          <w:rFonts w:ascii="Arial" w:hAnsi="Arial" w:cs="Arial"/>
          <w:color w:val="000000"/>
          <w:sz w:val="17"/>
          <w:szCs w:val="17"/>
        </w:rPr>
        <w:t>Euler’s Path</w:t>
      </w:r>
      <w:r>
        <w:rPr>
          <w:rFonts w:ascii="Arial" w:hAnsi="Arial" w:cs="Arial"/>
          <w:color w:val="000000"/>
          <w:sz w:val="17"/>
          <w:szCs w:val="17"/>
        </w:rPr>
        <w:t> = d-c-a-b-d-e.</w:t>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Euler’s Circuit</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color w:val="000000"/>
          <w:sz w:val="17"/>
          <w:szCs w:val="17"/>
        </w:rPr>
        <w:t>In an Euler’s path, if the starting vertex is same as its ending vertex, then it is called an Euler’s circuit.</w:t>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Example</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noProof/>
          <w:color w:val="000000"/>
          <w:sz w:val="17"/>
          <w:szCs w:val="17"/>
        </w:rPr>
        <w:drawing>
          <wp:inline distT="0" distB="0" distL="0" distR="0">
            <wp:extent cx="2832292" cy="2170878"/>
            <wp:effectExtent l="19050" t="0" r="6158" b="0"/>
            <wp:docPr id="24" name="Picture 24" descr="Euler's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uler's Circuit"/>
                    <pic:cNvPicPr>
                      <a:picLocks noChangeAspect="1" noChangeArrowheads="1"/>
                    </pic:cNvPicPr>
                  </pic:nvPicPr>
                  <pic:blipFill>
                    <a:blip r:embed="rId49"/>
                    <a:srcRect/>
                    <a:stretch>
                      <a:fillRect/>
                    </a:stretch>
                  </pic:blipFill>
                  <pic:spPr bwMode="auto">
                    <a:xfrm>
                      <a:off x="0" y="0"/>
                      <a:ext cx="2832200" cy="2170807"/>
                    </a:xfrm>
                    <a:prstGeom prst="rect">
                      <a:avLst/>
                    </a:prstGeom>
                    <a:noFill/>
                    <a:ln w="9525">
                      <a:noFill/>
                      <a:miter lim="800000"/>
                      <a:headEnd/>
                      <a:tailEnd/>
                    </a:ln>
                  </pic:spPr>
                </pic:pic>
              </a:graphicData>
            </a:graphic>
          </wp:inline>
        </w:drawing>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Style w:val="Strong"/>
          <w:rFonts w:ascii="Arial" w:hAnsi="Arial" w:cs="Arial"/>
          <w:color w:val="000000"/>
          <w:sz w:val="17"/>
          <w:szCs w:val="17"/>
        </w:rPr>
        <w:t>Euler’s Path</w:t>
      </w:r>
      <w:r>
        <w:rPr>
          <w:rFonts w:ascii="Arial" w:hAnsi="Arial" w:cs="Arial"/>
          <w:color w:val="000000"/>
          <w:sz w:val="17"/>
          <w:szCs w:val="17"/>
        </w:rPr>
        <w:t> = a-b-c-d-a-g-f-e-c-a.</w:t>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Euler’s Circuit Theorem</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color w:val="000000"/>
          <w:sz w:val="17"/>
          <w:szCs w:val="17"/>
        </w:rPr>
        <w:t>A connected graph ‘G’ is traversable if and only if the number of vertices with odd degree in G is exactly 2 or 0. A connected graph G can contain an Euler’s path, but not an Euler’s circuit, if it has exactly two vertices with an odd degree.</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Style w:val="Strong"/>
          <w:rFonts w:ascii="Arial" w:hAnsi="Arial" w:cs="Arial"/>
          <w:color w:val="000000"/>
          <w:sz w:val="17"/>
          <w:szCs w:val="17"/>
        </w:rPr>
        <w:t>Note</w:t>
      </w:r>
      <w:r>
        <w:rPr>
          <w:rFonts w:ascii="Arial" w:hAnsi="Arial" w:cs="Arial"/>
          <w:color w:val="000000"/>
          <w:sz w:val="17"/>
          <w:szCs w:val="17"/>
        </w:rPr>
        <w:t> − This Euler path begins with a vertex of odd degree and ends with the other vertex of odd degree.</w:t>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lastRenderedPageBreak/>
        <w:t>Example</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noProof/>
          <w:color w:val="000000"/>
          <w:sz w:val="17"/>
          <w:szCs w:val="17"/>
        </w:rPr>
        <w:drawing>
          <wp:inline distT="0" distB="0" distL="0" distR="0">
            <wp:extent cx="1480829" cy="2083922"/>
            <wp:effectExtent l="19050" t="0" r="5071" b="0"/>
            <wp:docPr id="25" name="Picture 25" descr="Euler's Circuit Theor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uler's Circuit Theorem"/>
                    <pic:cNvPicPr>
                      <a:picLocks noChangeAspect="1" noChangeArrowheads="1"/>
                    </pic:cNvPicPr>
                  </pic:nvPicPr>
                  <pic:blipFill>
                    <a:blip r:embed="rId50"/>
                    <a:srcRect/>
                    <a:stretch>
                      <a:fillRect/>
                    </a:stretch>
                  </pic:blipFill>
                  <pic:spPr bwMode="auto">
                    <a:xfrm>
                      <a:off x="0" y="0"/>
                      <a:ext cx="1481176" cy="2084410"/>
                    </a:xfrm>
                    <a:prstGeom prst="rect">
                      <a:avLst/>
                    </a:prstGeom>
                    <a:noFill/>
                    <a:ln w="9525">
                      <a:noFill/>
                      <a:miter lim="800000"/>
                      <a:headEnd/>
                      <a:tailEnd/>
                    </a:ln>
                  </pic:spPr>
                </pic:pic>
              </a:graphicData>
            </a:graphic>
          </wp:inline>
        </w:drawing>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Style w:val="Strong"/>
          <w:rFonts w:ascii="Arial" w:hAnsi="Arial" w:cs="Arial"/>
          <w:color w:val="000000"/>
          <w:sz w:val="17"/>
          <w:szCs w:val="17"/>
        </w:rPr>
        <w:t>Euler’s Path</w:t>
      </w:r>
      <w:r>
        <w:rPr>
          <w:rFonts w:ascii="Arial" w:hAnsi="Arial" w:cs="Arial"/>
          <w:color w:val="000000"/>
          <w:sz w:val="17"/>
          <w:szCs w:val="17"/>
        </w:rPr>
        <w:t> − b-e-a-b-d-c-a is not an Euler’s circuit, but it is an Euler’s path. Clearly it has exactly 2 odd degree vertices.</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Style w:val="Strong"/>
          <w:rFonts w:ascii="Arial" w:hAnsi="Arial" w:cs="Arial"/>
          <w:color w:val="000000"/>
          <w:sz w:val="17"/>
          <w:szCs w:val="17"/>
        </w:rPr>
        <w:t>Note</w:t>
      </w:r>
      <w:r>
        <w:rPr>
          <w:rFonts w:ascii="Arial" w:hAnsi="Arial" w:cs="Arial"/>
          <w:color w:val="000000"/>
          <w:sz w:val="17"/>
          <w:szCs w:val="17"/>
        </w:rPr>
        <w:t> − In a connected graph G, if the number of vertices with odd degree = 0, then Euler’s circuit exists.</w:t>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Hamiltonian Path</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color w:val="000000"/>
          <w:sz w:val="17"/>
          <w:szCs w:val="17"/>
        </w:rPr>
        <w:t>A connected graph is said to be Hamiltonian if it contains each vertex of G exactly once. Such a path is called a </w:t>
      </w:r>
      <w:r>
        <w:rPr>
          <w:rStyle w:val="Strong"/>
          <w:rFonts w:ascii="Arial" w:hAnsi="Arial" w:cs="Arial"/>
          <w:color w:val="000000"/>
          <w:sz w:val="17"/>
          <w:szCs w:val="17"/>
        </w:rPr>
        <w:t>Hamiltonian path</w:t>
      </w:r>
      <w:r>
        <w:rPr>
          <w:rFonts w:ascii="Arial" w:hAnsi="Arial" w:cs="Arial"/>
          <w:color w:val="000000"/>
          <w:sz w:val="17"/>
          <w:szCs w:val="17"/>
        </w:rPr>
        <w:t>.</w:t>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Example</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noProof/>
          <w:color w:val="000000"/>
          <w:sz w:val="17"/>
          <w:szCs w:val="17"/>
        </w:rPr>
        <w:drawing>
          <wp:inline distT="0" distB="0" distL="0" distR="0">
            <wp:extent cx="1974210" cy="1236316"/>
            <wp:effectExtent l="19050" t="0" r="6990" b="0"/>
            <wp:docPr id="26" name="Picture 26" descr="Hamiltonian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iltonian Path"/>
                    <pic:cNvPicPr>
                      <a:picLocks noChangeAspect="1" noChangeArrowheads="1"/>
                    </pic:cNvPicPr>
                  </pic:nvPicPr>
                  <pic:blipFill>
                    <a:blip r:embed="rId51"/>
                    <a:srcRect/>
                    <a:stretch>
                      <a:fillRect/>
                    </a:stretch>
                  </pic:blipFill>
                  <pic:spPr bwMode="auto">
                    <a:xfrm>
                      <a:off x="0" y="0"/>
                      <a:ext cx="1975642" cy="1237213"/>
                    </a:xfrm>
                    <a:prstGeom prst="rect">
                      <a:avLst/>
                    </a:prstGeom>
                    <a:noFill/>
                    <a:ln w="9525">
                      <a:noFill/>
                      <a:miter lim="800000"/>
                      <a:headEnd/>
                      <a:tailEnd/>
                    </a:ln>
                  </pic:spPr>
                </pic:pic>
              </a:graphicData>
            </a:graphic>
          </wp:inline>
        </w:drawing>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Style w:val="Strong"/>
          <w:rFonts w:ascii="Arial" w:hAnsi="Arial" w:cs="Arial"/>
          <w:color w:val="000000"/>
          <w:sz w:val="17"/>
          <w:szCs w:val="17"/>
        </w:rPr>
        <w:t>Hamiltonian Path</w:t>
      </w:r>
      <w:r>
        <w:rPr>
          <w:rFonts w:ascii="Arial" w:hAnsi="Arial" w:cs="Arial"/>
          <w:color w:val="000000"/>
          <w:sz w:val="17"/>
          <w:szCs w:val="17"/>
        </w:rPr>
        <w:t> − e-d-b-a-c.</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Style w:val="Strong"/>
          <w:rFonts w:ascii="Arial" w:hAnsi="Arial" w:cs="Arial"/>
          <w:color w:val="000000"/>
          <w:sz w:val="17"/>
          <w:szCs w:val="17"/>
        </w:rPr>
        <w:t>Note</w:t>
      </w:r>
      <w:r>
        <w:rPr>
          <w:rFonts w:ascii="Arial" w:hAnsi="Arial" w:cs="Arial"/>
          <w:color w:val="000000"/>
          <w:sz w:val="17"/>
          <w:szCs w:val="17"/>
        </w:rPr>
        <w:t> −</w:t>
      </w:r>
    </w:p>
    <w:p w:rsidR="00420EE6" w:rsidRDefault="00420EE6" w:rsidP="00420EE6">
      <w:pPr>
        <w:numPr>
          <w:ilvl w:val="0"/>
          <w:numId w:val="4"/>
        </w:numPr>
        <w:spacing w:after="0" w:line="249" w:lineRule="atLeast"/>
        <w:ind w:left="466"/>
        <w:rPr>
          <w:rFonts w:ascii="Arial" w:hAnsi="Arial" w:cs="Arial"/>
          <w:color w:val="000000"/>
          <w:sz w:val="17"/>
          <w:szCs w:val="17"/>
        </w:rPr>
      </w:pPr>
      <w:r>
        <w:rPr>
          <w:rFonts w:ascii="Arial" w:hAnsi="Arial" w:cs="Arial"/>
          <w:color w:val="000000"/>
          <w:sz w:val="17"/>
          <w:szCs w:val="17"/>
        </w:rPr>
        <w:t>Euler’s circuit contains each edge of the graph exactly once.</w:t>
      </w:r>
    </w:p>
    <w:p w:rsidR="00420EE6" w:rsidRDefault="00420EE6" w:rsidP="00420EE6">
      <w:pPr>
        <w:numPr>
          <w:ilvl w:val="0"/>
          <w:numId w:val="4"/>
        </w:numPr>
        <w:spacing w:after="0" w:line="249" w:lineRule="atLeast"/>
        <w:ind w:left="466"/>
        <w:rPr>
          <w:rFonts w:ascii="Arial" w:hAnsi="Arial" w:cs="Arial"/>
          <w:color w:val="000000"/>
          <w:sz w:val="17"/>
          <w:szCs w:val="17"/>
        </w:rPr>
      </w:pPr>
      <w:r>
        <w:rPr>
          <w:rFonts w:ascii="Arial" w:hAnsi="Arial" w:cs="Arial"/>
          <w:color w:val="000000"/>
          <w:sz w:val="17"/>
          <w:szCs w:val="17"/>
        </w:rPr>
        <w:t>In a Hamiltonian cycle, some edges of the graph can be skipped.</w:t>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Example</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color w:val="000000"/>
          <w:sz w:val="17"/>
          <w:szCs w:val="17"/>
        </w:rPr>
        <w:t>Take a look at the following graph −</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noProof/>
          <w:color w:val="000000"/>
          <w:sz w:val="17"/>
          <w:szCs w:val="17"/>
        </w:rPr>
        <w:drawing>
          <wp:inline distT="0" distB="0" distL="0" distR="0">
            <wp:extent cx="2197876" cy="1276591"/>
            <wp:effectExtent l="19050" t="0" r="0" b="0"/>
            <wp:docPr id="27" name="Picture 27" descr="Hamiltonian Path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amiltonian Path Example"/>
                    <pic:cNvPicPr>
                      <a:picLocks noChangeAspect="1" noChangeArrowheads="1"/>
                    </pic:cNvPicPr>
                  </pic:nvPicPr>
                  <pic:blipFill>
                    <a:blip r:embed="rId52"/>
                    <a:srcRect/>
                    <a:stretch>
                      <a:fillRect/>
                    </a:stretch>
                  </pic:blipFill>
                  <pic:spPr bwMode="auto">
                    <a:xfrm>
                      <a:off x="0" y="0"/>
                      <a:ext cx="2198514" cy="1276961"/>
                    </a:xfrm>
                    <a:prstGeom prst="rect">
                      <a:avLst/>
                    </a:prstGeom>
                    <a:noFill/>
                    <a:ln w="9525">
                      <a:noFill/>
                      <a:miter lim="800000"/>
                      <a:headEnd/>
                      <a:tailEnd/>
                    </a:ln>
                  </pic:spPr>
                </pic:pic>
              </a:graphicData>
            </a:graphic>
          </wp:inline>
        </w:drawing>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color w:val="000000"/>
          <w:sz w:val="17"/>
          <w:szCs w:val="17"/>
        </w:rPr>
        <w:t>For the graph shown above −</w:t>
      </w:r>
    </w:p>
    <w:p w:rsidR="00420EE6" w:rsidRDefault="00420EE6" w:rsidP="00420EE6">
      <w:pPr>
        <w:numPr>
          <w:ilvl w:val="0"/>
          <w:numId w:val="5"/>
        </w:numPr>
        <w:spacing w:after="0" w:line="249" w:lineRule="atLeast"/>
        <w:ind w:left="466"/>
        <w:rPr>
          <w:rFonts w:ascii="Arial" w:hAnsi="Arial" w:cs="Arial"/>
          <w:color w:val="000000"/>
          <w:sz w:val="17"/>
          <w:szCs w:val="17"/>
        </w:rPr>
      </w:pPr>
      <w:r>
        <w:rPr>
          <w:rFonts w:ascii="Arial" w:hAnsi="Arial" w:cs="Arial"/>
          <w:color w:val="000000"/>
          <w:sz w:val="17"/>
          <w:szCs w:val="17"/>
        </w:rPr>
        <w:t>Euler path exists – false</w:t>
      </w:r>
    </w:p>
    <w:p w:rsidR="00420EE6" w:rsidRDefault="00420EE6" w:rsidP="00420EE6">
      <w:pPr>
        <w:numPr>
          <w:ilvl w:val="0"/>
          <w:numId w:val="5"/>
        </w:numPr>
        <w:spacing w:after="0" w:line="249" w:lineRule="atLeast"/>
        <w:ind w:left="466"/>
        <w:rPr>
          <w:rFonts w:ascii="Arial" w:hAnsi="Arial" w:cs="Arial"/>
          <w:color w:val="000000"/>
          <w:sz w:val="17"/>
          <w:szCs w:val="17"/>
        </w:rPr>
      </w:pPr>
      <w:r>
        <w:rPr>
          <w:rFonts w:ascii="Arial" w:hAnsi="Arial" w:cs="Arial"/>
          <w:color w:val="000000"/>
          <w:sz w:val="17"/>
          <w:szCs w:val="17"/>
        </w:rPr>
        <w:t>Euler circuit exists – false</w:t>
      </w:r>
    </w:p>
    <w:p w:rsidR="00420EE6" w:rsidRDefault="00420EE6" w:rsidP="00420EE6">
      <w:pPr>
        <w:numPr>
          <w:ilvl w:val="0"/>
          <w:numId w:val="5"/>
        </w:numPr>
        <w:spacing w:after="0" w:line="249" w:lineRule="atLeast"/>
        <w:ind w:left="466"/>
        <w:rPr>
          <w:rFonts w:ascii="Arial" w:hAnsi="Arial" w:cs="Arial"/>
          <w:color w:val="000000"/>
          <w:sz w:val="17"/>
          <w:szCs w:val="17"/>
        </w:rPr>
      </w:pPr>
      <w:r>
        <w:rPr>
          <w:rFonts w:ascii="Arial" w:hAnsi="Arial" w:cs="Arial"/>
          <w:color w:val="000000"/>
          <w:sz w:val="17"/>
          <w:szCs w:val="17"/>
        </w:rPr>
        <w:t>Hamiltonian cycle exists – true</w:t>
      </w:r>
    </w:p>
    <w:p w:rsidR="00420EE6" w:rsidRDefault="00420EE6" w:rsidP="00420EE6">
      <w:pPr>
        <w:numPr>
          <w:ilvl w:val="0"/>
          <w:numId w:val="5"/>
        </w:numPr>
        <w:spacing w:after="0" w:line="249" w:lineRule="atLeast"/>
        <w:ind w:left="466"/>
        <w:rPr>
          <w:rFonts w:ascii="Arial" w:hAnsi="Arial" w:cs="Arial"/>
          <w:color w:val="000000"/>
          <w:sz w:val="17"/>
          <w:szCs w:val="17"/>
        </w:rPr>
      </w:pPr>
      <w:r>
        <w:rPr>
          <w:rFonts w:ascii="Arial" w:hAnsi="Arial" w:cs="Arial"/>
          <w:color w:val="000000"/>
          <w:sz w:val="17"/>
          <w:szCs w:val="17"/>
        </w:rPr>
        <w:lastRenderedPageBreak/>
        <w:t>Hamiltonian path exists – true</w:t>
      </w:r>
    </w:p>
    <w:p w:rsidR="00420EE6" w:rsidRDefault="00420EE6" w:rsidP="00420EE6">
      <w:pPr>
        <w:pStyle w:val="NormalWeb"/>
        <w:spacing w:before="21" w:beforeAutospacing="0" w:after="104" w:afterAutospacing="0"/>
        <w:ind w:left="21" w:right="21"/>
        <w:jc w:val="both"/>
        <w:rPr>
          <w:rFonts w:ascii="Arial" w:hAnsi="Arial" w:cs="Arial"/>
          <w:color w:val="000000"/>
          <w:sz w:val="17"/>
          <w:szCs w:val="17"/>
        </w:rPr>
      </w:pPr>
      <w:r>
        <w:rPr>
          <w:rFonts w:ascii="Arial" w:hAnsi="Arial" w:cs="Arial"/>
          <w:color w:val="000000"/>
          <w:sz w:val="17"/>
          <w:szCs w:val="17"/>
        </w:rPr>
        <w:t>G has four vertices with odd degree, hence it is not traversable. By skipping the internal edges, the graph has a Hamiltonian cycle passing through all the vertices.</w:t>
      </w:r>
    </w:p>
    <w:p w:rsidR="00420EE6" w:rsidRDefault="00420EE6"/>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color w:val="000000"/>
          <w:sz w:val="17"/>
          <w:szCs w:val="17"/>
        </w:rPr>
        <w:t>A spanning tree of a connected undirected graph </w:t>
      </w:r>
      <w:r>
        <w:rPr>
          <w:rStyle w:val="mi"/>
          <w:rFonts w:ascii="MathJax_Math-italic" w:hAnsi="MathJax_Math-italic" w:cs="Arial"/>
          <w:color w:val="000000"/>
          <w:sz w:val="20"/>
          <w:szCs w:val="20"/>
          <w:bdr w:val="none" w:sz="0" w:space="0" w:color="auto" w:frame="1"/>
        </w:rPr>
        <w:t>G</w:t>
      </w:r>
      <w:r>
        <w:rPr>
          <w:rStyle w:val="mjxassistivemathml"/>
          <w:rFonts w:ascii="Arial" w:hAnsi="Arial" w:cs="Arial"/>
          <w:color w:val="000000"/>
          <w:sz w:val="17"/>
          <w:szCs w:val="17"/>
          <w:bdr w:val="none" w:sz="0" w:space="0" w:color="auto" w:frame="1"/>
        </w:rPr>
        <w:t>G</w:t>
      </w:r>
      <w:r>
        <w:rPr>
          <w:rFonts w:ascii="Arial" w:hAnsi="Arial" w:cs="Arial"/>
          <w:color w:val="000000"/>
          <w:sz w:val="17"/>
          <w:szCs w:val="17"/>
        </w:rPr>
        <w:t> is a tree that minimally includes all of the vertices of </w:t>
      </w:r>
      <w:r>
        <w:rPr>
          <w:rStyle w:val="mi"/>
          <w:rFonts w:ascii="MathJax_Math-italic" w:hAnsi="MathJax_Math-italic" w:cs="Arial"/>
          <w:color w:val="000000"/>
          <w:sz w:val="20"/>
          <w:szCs w:val="20"/>
          <w:bdr w:val="none" w:sz="0" w:space="0" w:color="auto" w:frame="1"/>
        </w:rPr>
        <w:t>G</w:t>
      </w:r>
      <w:r>
        <w:rPr>
          <w:rStyle w:val="mjxassistivemathml"/>
          <w:rFonts w:ascii="Arial" w:hAnsi="Arial" w:cs="Arial"/>
          <w:color w:val="000000"/>
          <w:sz w:val="17"/>
          <w:szCs w:val="17"/>
          <w:bdr w:val="none" w:sz="0" w:space="0" w:color="auto" w:frame="1"/>
        </w:rPr>
        <w:t>G</w:t>
      </w:r>
      <w:r>
        <w:rPr>
          <w:rFonts w:ascii="Arial" w:hAnsi="Arial" w:cs="Arial"/>
          <w:color w:val="000000"/>
          <w:sz w:val="17"/>
          <w:szCs w:val="17"/>
        </w:rPr>
        <w:t>. A graph may have many spanning trees.</w:t>
      </w:r>
    </w:p>
    <w:p w:rsidR="00420EE6" w:rsidRDefault="00420EE6" w:rsidP="00420EE6">
      <w:pPr>
        <w:pStyle w:val="Heading3"/>
        <w:spacing w:before="0" w:beforeAutospacing="0" w:after="0" w:afterAutospacing="0"/>
        <w:rPr>
          <w:rFonts w:ascii="Arial" w:hAnsi="Arial" w:cs="Arial"/>
          <w:b w:val="0"/>
          <w:bCs w:val="0"/>
          <w:sz w:val="21"/>
          <w:szCs w:val="21"/>
        </w:rPr>
      </w:pPr>
      <w:r>
        <w:rPr>
          <w:rFonts w:ascii="Arial" w:hAnsi="Arial" w:cs="Arial"/>
          <w:b w:val="0"/>
          <w:bCs w:val="0"/>
          <w:sz w:val="21"/>
          <w:szCs w:val="21"/>
        </w:rPr>
        <w:t>Example</w:t>
      </w:r>
    </w:p>
    <w:p w:rsidR="00420EE6" w:rsidRDefault="00420EE6" w:rsidP="00420EE6">
      <w:pPr>
        <w:rPr>
          <w:rFonts w:ascii="Times New Roman" w:hAnsi="Times New Roman"/>
          <w:sz w:val="24"/>
          <w:szCs w:val="24"/>
        </w:rPr>
      </w:pPr>
      <w:r>
        <w:rPr>
          <w:noProof/>
        </w:rPr>
        <w:drawing>
          <wp:inline distT="0" distB="0" distL="0" distR="0">
            <wp:extent cx="3099120" cy="1322883"/>
            <wp:effectExtent l="19050" t="0" r="6030" b="0"/>
            <wp:docPr id="33" name="Picture 33" descr="Graph in 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raph in Span"/>
                    <pic:cNvPicPr>
                      <a:picLocks noChangeAspect="1" noChangeArrowheads="1"/>
                    </pic:cNvPicPr>
                  </pic:nvPicPr>
                  <pic:blipFill>
                    <a:blip r:embed="rId53"/>
                    <a:srcRect/>
                    <a:stretch>
                      <a:fillRect/>
                    </a:stretch>
                  </pic:blipFill>
                  <pic:spPr bwMode="auto">
                    <a:xfrm>
                      <a:off x="0" y="0"/>
                      <a:ext cx="3098890" cy="1322785"/>
                    </a:xfrm>
                    <a:prstGeom prst="rect">
                      <a:avLst/>
                    </a:prstGeom>
                    <a:noFill/>
                    <a:ln w="9525">
                      <a:noFill/>
                      <a:miter lim="800000"/>
                      <a:headEnd/>
                      <a:tailEnd/>
                    </a:ln>
                  </pic:spPr>
                </pic:pic>
              </a:graphicData>
            </a:graphic>
          </wp:inline>
        </w:drawing>
      </w:r>
      <w:r>
        <w:rPr>
          <w:noProof/>
        </w:rPr>
        <w:drawing>
          <wp:inline distT="0" distB="0" distL="0" distR="0">
            <wp:extent cx="2441278" cy="1829627"/>
            <wp:effectExtent l="19050" t="0" r="0" b="0"/>
            <wp:docPr id="34" name="Picture 34" descr="Spanning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panning Tree"/>
                    <pic:cNvPicPr>
                      <a:picLocks noChangeAspect="1" noChangeArrowheads="1"/>
                    </pic:cNvPicPr>
                  </pic:nvPicPr>
                  <pic:blipFill>
                    <a:blip r:embed="rId54"/>
                    <a:srcRect/>
                    <a:stretch>
                      <a:fillRect/>
                    </a:stretch>
                  </pic:blipFill>
                  <pic:spPr bwMode="auto">
                    <a:xfrm>
                      <a:off x="0" y="0"/>
                      <a:ext cx="2441088" cy="1829485"/>
                    </a:xfrm>
                    <a:prstGeom prst="rect">
                      <a:avLst/>
                    </a:prstGeom>
                    <a:noFill/>
                    <a:ln w="9525">
                      <a:noFill/>
                      <a:miter lim="800000"/>
                      <a:headEnd/>
                      <a:tailEnd/>
                    </a:ln>
                  </pic:spPr>
                </pic:pic>
              </a:graphicData>
            </a:graphic>
          </wp:inline>
        </w:drawing>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Minimum Spanning Tree</w:t>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color w:val="000000"/>
          <w:sz w:val="17"/>
          <w:szCs w:val="17"/>
        </w:rPr>
        <w:t>A spanning tree with assigned weight less than or equal to the weight of every possible spanning tree of a weighted, connected and undirected graph </w:t>
      </w:r>
      <w:r>
        <w:rPr>
          <w:rStyle w:val="mi"/>
          <w:rFonts w:ascii="MathJax_Math-italic" w:hAnsi="MathJax_Math-italic" w:cs="Arial"/>
          <w:color w:val="000000"/>
          <w:sz w:val="20"/>
          <w:szCs w:val="20"/>
          <w:bdr w:val="none" w:sz="0" w:space="0" w:color="auto" w:frame="1"/>
        </w:rPr>
        <w:t>G</w:t>
      </w:r>
      <w:r>
        <w:rPr>
          <w:rStyle w:val="mjxassistivemathml"/>
          <w:rFonts w:ascii="Arial" w:hAnsi="Arial" w:cs="Arial"/>
          <w:color w:val="000000"/>
          <w:sz w:val="17"/>
          <w:szCs w:val="17"/>
          <w:bdr w:val="none" w:sz="0" w:space="0" w:color="auto" w:frame="1"/>
        </w:rPr>
        <w:t>G</w:t>
      </w:r>
      <w:r>
        <w:rPr>
          <w:rFonts w:ascii="Arial" w:hAnsi="Arial" w:cs="Arial"/>
          <w:color w:val="000000"/>
          <w:sz w:val="17"/>
          <w:szCs w:val="17"/>
        </w:rPr>
        <w:t>, it is called minimum spanning tree (MST). The weight of a spanning tree is the sum of all the weights assigned to each edge of the spanning tree.</w:t>
      </w:r>
    </w:p>
    <w:p w:rsidR="00420EE6" w:rsidRDefault="00420EE6" w:rsidP="00420EE6">
      <w:pPr>
        <w:pStyle w:val="Heading3"/>
        <w:spacing w:before="0" w:beforeAutospacing="0" w:after="0" w:afterAutospacing="0"/>
        <w:rPr>
          <w:rFonts w:ascii="Arial" w:hAnsi="Arial" w:cs="Arial"/>
          <w:b w:val="0"/>
          <w:bCs w:val="0"/>
          <w:sz w:val="21"/>
          <w:szCs w:val="21"/>
        </w:rPr>
      </w:pPr>
      <w:r>
        <w:rPr>
          <w:rFonts w:ascii="Arial" w:hAnsi="Arial" w:cs="Arial"/>
          <w:b w:val="0"/>
          <w:bCs w:val="0"/>
          <w:sz w:val="21"/>
          <w:szCs w:val="21"/>
        </w:rPr>
        <w:t>Example</w:t>
      </w:r>
    </w:p>
    <w:p w:rsidR="00420EE6" w:rsidRDefault="00420EE6" w:rsidP="00420EE6">
      <w:pPr>
        <w:rPr>
          <w:rFonts w:ascii="Times New Roman" w:hAnsi="Times New Roman"/>
          <w:sz w:val="24"/>
          <w:szCs w:val="24"/>
        </w:rPr>
      </w:pPr>
      <w:r>
        <w:rPr>
          <w:noProof/>
        </w:rPr>
        <w:drawing>
          <wp:inline distT="0" distB="0" distL="0" distR="0">
            <wp:extent cx="5105537" cy="2185576"/>
            <wp:effectExtent l="19050" t="0" r="0" b="0"/>
            <wp:docPr id="35" name="Picture 35" descr="Minimum Spanning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inimum Spanning Tree"/>
                    <pic:cNvPicPr>
                      <a:picLocks noChangeAspect="1" noChangeArrowheads="1"/>
                    </pic:cNvPicPr>
                  </pic:nvPicPr>
                  <pic:blipFill>
                    <a:blip r:embed="rId55"/>
                    <a:srcRect/>
                    <a:stretch>
                      <a:fillRect/>
                    </a:stretch>
                  </pic:blipFill>
                  <pic:spPr bwMode="auto">
                    <a:xfrm>
                      <a:off x="0" y="0"/>
                      <a:ext cx="5105785" cy="2185682"/>
                    </a:xfrm>
                    <a:prstGeom prst="rect">
                      <a:avLst/>
                    </a:prstGeom>
                    <a:noFill/>
                    <a:ln w="9525">
                      <a:noFill/>
                      <a:miter lim="800000"/>
                      <a:headEnd/>
                      <a:tailEnd/>
                    </a:ln>
                  </pic:spPr>
                </pic:pic>
              </a:graphicData>
            </a:graphic>
          </wp:inline>
        </w:drawing>
      </w:r>
    </w:p>
    <w:p w:rsidR="00420EE6" w:rsidRDefault="00420EE6" w:rsidP="00420EE6">
      <w:pPr>
        <w:pStyle w:val="Heading2"/>
        <w:rPr>
          <w:rFonts w:ascii="Arial" w:hAnsi="Arial" w:cs="Arial"/>
          <w:b w:val="0"/>
          <w:bCs w:val="0"/>
          <w:color w:val="000000"/>
          <w:sz w:val="24"/>
          <w:szCs w:val="24"/>
        </w:rPr>
      </w:pPr>
      <w:r>
        <w:rPr>
          <w:rFonts w:ascii="Arial" w:hAnsi="Arial" w:cs="Arial"/>
          <w:b w:val="0"/>
          <w:bCs w:val="0"/>
          <w:color w:val="000000"/>
          <w:sz w:val="24"/>
          <w:szCs w:val="24"/>
        </w:rPr>
        <w:t>Kruskal's Algorithm</w:t>
      </w:r>
    </w:p>
    <w:p w:rsidR="00420EE6" w:rsidRDefault="00420EE6" w:rsidP="00420EE6">
      <w:pPr>
        <w:pStyle w:val="NormalWeb"/>
        <w:spacing w:before="120" w:beforeAutospacing="0" w:after="144" w:afterAutospacing="0"/>
        <w:jc w:val="both"/>
        <w:rPr>
          <w:rFonts w:ascii="Arial" w:hAnsi="Arial" w:cs="Arial"/>
          <w:color w:val="000000"/>
          <w:sz w:val="17"/>
          <w:szCs w:val="17"/>
        </w:rPr>
      </w:pPr>
      <w:r>
        <w:rPr>
          <w:rFonts w:ascii="Arial" w:hAnsi="Arial" w:cs="Arial"/>
          <w:color w:val="000000"/>
          <w:sz w:val="17"/>
          <w:szCs w:val="17"/>
        </w:rPr>
        <w:t>Kruskal's algorithm is a greedy algorithm that finds a minimum spanning tree for a connected weighted graph. It finds a tree of that graph which includes every vertex and the total weight of all the edges in the tree is less than or equal to every possible spanning tree.</w:t>
      </w:r>
    </w:p>
    <w:p w:rsidR="00420EE6" w:rsidRDefault="00420EE6" w:rsidP="00420EE6">
      <w:pPr>
        <w:pStyle w:val="Heading3"/>
        <w:spacing w:before="0" w:beforeAutospacing="0" w:after="0" w:afterAutospacing="0"/>
        <w:rPr>
          <w:rFonts w:ascii="Arial" w:hAnsi="Arial" w:cs="Arial"/>
          <w:b w:val="0"/>
          <w:bCs w:val="0"/>
          <w:sz w:val="21"/>
          <w:szCs w:val="21"/>
        </w:rPr>
      </w:pPr>
      <w:r>
        <w:rPr>
          <w:rFonts w:ascii="Arial" w:hAnsi="Arial" w:cs="Arial"/>
          <w:b w:val="0"/>
          <w:bCs w:val="0"/>
          <w:sz w:val="21"/>
          <w:szCs w:val="21"/>
        </w:rPr>
        <w:t>Algorithm</w:t>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Step 1</w:t>
      </w:r>
      <w:r>
        <w:rPr>
          <w:rFonts w:ascii="Arial" w:hAnsi="Arial" w:cs="Arial"/>
          <w:color w:val="000000"/>
          <w:sz w:val="17"/>
          <w:szCs w:val="17"/>
        </w:rPr>
        <w:t> − Arrange all the edges of the given graph </w:t>
      </w:r>
      <w:r>
        <w:rPr>
          <w:rStyle w:val="mi"/>
          <w:rFonts w:ascii="MathJax_Math-italic" w:hAnsi="MathJax_Math-italic" w:cs="Arial"/>
          <w:color w:val="000000"/>
          <w:sz w:val="20"/>
          <w:szCs w:val="20"/>
          <w:bdr w:val="none" w:sz="0" w:space="0" w:color="auto" w:frame="1"/>
        </w:rPr>
        <w:t>G</w:t>
      </w:r>
      <w:r>
        <w:rPr>
          <w:rStyle w:val="mo"/>
          <w:rFonts w:ascii="MathJax_Main" w:hAnsi="MathJax_Main" w:cs="Arial"/>
          <w:color w:val="000000"/>
          <w:sz w:val="20"/>
          <w:szCs w:val="20"/>
          <w:bdr w:val="none" w:sz="0" w:space="0" w:color="auto" w:frame="1"/>
        </w:rPr>
        <w:t>(</w:t>
      </w:r>
      <w:r>
        <w:rPr>
          <w:rStyle w:val="mi"/>
          <w:rFonts w:ascii="MathJax_Math-italic" w:hAnsi="MathJax_Math-italic" w:cs="Arial"/>
          <w:color w:val="000000"/>
          <w:sz w:val="20"/>
          <w:szCs w:val="20"/>
          <w:bdr w:val="none" w:sz="0" w:space="0" w:color="auto" w:frame="1"/>
        </w:rPr>
        <w:t>V</w:t>
      </w:r>
      <w:r>
        <w:rPr>
          <w:rStyle w:val="mo"/>
          <w:rFonts w:ascii="MathJax_Main" w:hAnsi="MathJax_Main" w:cs="Arial"/>
          <w:color w:val="000000"/>
          <w:sz w:val="20"/>
          <w:szCs w:val="20"/>
          <w:bdr w:val="none" w:sz="0" w:space="0" w:color="auto" w:frame="1"/>
        </w:rPr>
        <w:t>,</w:t>
      </w:r>
      <w:r>
        <w:rPr>
          <w:rStyle w:val="mi"/>
          <w:rFonts w:ascii="MathJax_Math-italic" w:hAnsi="MathJax_Math-italic" w:cs="Arial"/>
          <w:color w:val="000000"/>
          <w:sz w:val="20"/>
          <w:szCs w:val="20"/>
          <w:bdr w:val="none" w:sz="0" w:space="0" w:color="auto" w:frame="1"/>
        </w:rPr>
        <w:t>E</w:t>
      </w:r>
      <w:r>
        <w:rPr>
          <w:rStyle w:val="mo"/>
          <w:rFonts w:ascii="MathJax_Main" w:hAnsi="MathJax_Main" w:cs="Arial"/>
          <w:color w:val="000000"/>
          <w:sz w:val="20"/>
          <w:szCs w:val="20"/>
          <w:bdr w:val="none" w:sz="0" w:space="0" w:color="auto" w:frame="1"/>
        </w:rPr>
        <w:t>)</w:t>
      </w:r>
      <w:r>
        <w:rPr>
          <w:rStyle w:val="mjxassistivemathml"/>
          <w:rFonts w:ascii="Arial" w:hAnsi="Arial" w:cs="Arial"/>
          <w:color w:val="000000"/>
          <w:sz w:val="17"/>
          <w:szCs w:val="17"/>
          <w:bdr w:val="none" w:sz="0" w:space="0" w:color="auto" w:frame="1"/>
        </w:rPr>
        <w:t>G(V,E)</w:t>
      </w:r>
      <w:r>
        <w:rPr>
          <w:rFonts w:ascii="Arial" w:hAnsi="Arial" w:cs="Arial"/>
          <w:color w:val="000000"/>
          <w:sz w:val="17"/>
          <w:szCs w:val="17"/>
        </w:rPr>
        <w:t> in ascending order as per their edge weight.</w:t>
      </w:r>
    </w:p>
    <w:p w:rsidR="00420EE6" w:rsidRDefault="00420EE6" w:rsidP="00420EE6">
      <w:pPr>
        <w:pStyle w:val="NormalWeb"/>
        <w:spacing w:before="120" w:beforeAutospacing="0" w:after="144" w:afterAutospacing="0"/>
        <w:jc w:val="both"/>
        <w:rPr>
          <w:rFonts w:ascii="Arial" w:hAnsi="Arial" w:cs="Arial"/>
          <w:color w:val="000000"/>
          <w:sz w:val="17"/>
          <w:szCs w:val="17"/>
        </w:rPr>
      </w:pPr>
      <w:r>
        <w:rPr>
          <w:rFonts w:ascii="Arial" w:hAnsi="Arial" w:cs="Arial"/>
          <w:b/>
          <w:bCs/>
          <w:color w:val="000000"/>
          <w:sz w:val="17"/>
          <w:szCs w:val="17"/>
        </w:rPr>
        <w:t>Step 2</w:t>
      </w:r>
      <w:r>
        <w:rPr>
          <w:rFonts w:ascii="Arial" w:hAnsi="Arial" w:cs="Arial"/>
          <w:color w:val="000000"/>
          <w:sz w:val="17"/>
          <w:szCs w:val="17"/>
        </w:rPr>
        <w:t> − Choose the smallest weighted edge from the graph and check if it forms a cycle with the spanning tree formed so far.</w:t>
      </w:r>
    </w:p>
    <w:p w:rsidR="00420EE6" w:rsidRDefault="00420EE6" w:rsidP="00420EE6">
      <w:pPr>
        <w:pStyle w:val="NormalWeb"/>
        <w:spacing w:before="120" w:beforeAutospacing="0" w:after="144" w:afterAutospacing="0"/>
        <w:jc w:val="both"/>
        <w:rPr>
          <w:rFonts w:ascii="Arial" w:hAnsi="Arial" w:cs="Arial"/>
          <w:color w:val="000000"/>
          <w:sz w:val="17"/>
          <w:szCs w:val="17"/>
        </w:rPr>
      </w:pPr>
      <w:r>
        <w:rPr>
          <w:rFonts w:ascii="Arial" w:hAnsi="Arial" w:cs="Arial"/>
          <w:b/>
          <w:bCs/>
          <w:color w:val="000000"/>
          <w:sz w:val="17"/>
          <w:szCs w:val="17"/>
        </w:rPr>
        <w:t>Step 3</w:t>
      </w:r>
      <w:r>
        <w:rPr>
          <w:rFonts w:ascii="Arial" w:hAnsi="Arial" w:cs="Arial"/>
          <w:color w:val="000000"/>
          <w:sz w:val="17"/>
          <w:szCs w:val="17"/>
        </w:rPr>
        <w:t> − If there is no cycle, include this edge to the spanning tree else discard it.</w:t>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Step 4</w:t>
      </w:r>
      <w:r>
        <w:rPr>
          <w:rFonts w:ascii="Arial" w:hAnsi="Arial" w:cs="Arial"/>
          <w:color w:val="000000"/>
          <w:sz w:val="17"/>
          <w:szCs w:val="17"/>
        </w:rPr>
        <w:t> − Repeat Step 2 and Step 3 until </w:t>
      </w:r>
      <w:r>
        <w:rPr>
          <w:rStyle w:val="mo"/>
          <w:rFonts w:ascii="MathJax_Main" w:hAnsi="MathJax_Main" w:cs="Arial"/>
          <w:color w:val="000000"/>
          <w:sz w:val="20"/>
          <w:szCs w:val="20"/>
          <w:bdr w:val="none" w:sz="0" w:space="0" w:color="auto" w:frame="1"/>
        </w:rPr>
        <w:t>(</w:t>
      </w:r>
      <w:r>
        <w:rPr>
          <w:rStyle w:val="mi"/>
          <w:rFonts w:ascii="MathJax_Math-italic" w:hAnsi="MathJax_Math-italic" w:cs="Arial"/>
          <w:color w:val="000000"/>
          <w:sz w:val="20"/>
          <w:szCs w:val="20"/>
          <w:bdr w:val="none" w:sz="0" w:space="0" w:color="auto" w:frame="1"/>
        </w:rPr>
        <w:t>V</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1</w:t>
      </w:r>
      <w:r>
        <w:rPr>
          <w:rStyle w:val="mo"/>
          <w:rFonts w:ascii="MathJax_Main" w:hAnsi="MathJax_Main" w:cs="Arial"/>
          <w:color w:val="000000"/>
          <w:sz w:val="20"/>
          <w:szCs w:val="20"/>
          <w:bdr w:val="none" w:sz="0" w:space="0" w:color="auto" w:frame="1"/>
        </w:rPr>
        <w:t>)</w:t>
      </w:r>
      <w:r>
        <w:rPr>
          <w:rStyle w:val="mjxassistivemathml"/>
          <w:rFonts w:ascii="Arial" w:hAnsi="Arial" w:cs="Arial"/>
          <w:color w:val="000000"/>
          <w:sz w:val="17"/>
          <w:szCs w:val="17"/>
          <w:bdr w:val="none" w:sz="0" w:space="0" w:color="auto" w:frame="1"/>
        </w:rPr>
        <w:t>(V−1)</w:t>
      </w:r>
      <w:r>
        <w:rPr>
          <w:rFonts w:ascii="Arial" w:hAnsi="Arial" w:cs="Arial"/>
          <w:color w:val="000000"/>
          <w:sz w:val="17"/>
          <w:szCs w:val="17"/>
        </w:rPr>
        <w:t> number of edges are left in the spanning tree.</w:t>
      </w:r>
    </w:p>
    <w:p w:rsidR="00420EE6" w:rsidRDefault="00420EE6" w:rsidP="00420EE6">
      <w:pPr>
        <w:pStyle w:val="NormalWeb"/>
        <w:spacing w:before="120" w:beforeAutospacing="0" w:after="144" w:afterAutospacing="0"/>
        <w:jc w:val="both"/>
        <w:rPr>
          <w:rFonts w:ascii="Arial" w:hAnsi="Arial" w:cs="Arial"/>
          <w:color w:val="000000"/>
          <w:sz w:val="17"/>
          <w:szCs w:val="17"/>
        </w:rPr>
      </w:pPr>
      <w:r>
        <w:rPr>
          <w:rFonts w:ascii="Arial" w:hAnsi="Arial" w:cs="Arial"/>
          <w:b/>
          <w:bCs/>
          <w:color w:val="000000"/>
          <w:sz w:val="17"/>
          <w:szCs w:val="17"/>
        </w:rPr>
        <w:lastRenderedPageBreak/>
        <w:t>Problem</w:t>
      </w:r>
    </w:p>
    <w:p w:rsidR="00420EE6" w:rsidRDefault="00420EE6" w:rsidP="00420EE6">
      <w:pPr>
        <w:pStyle w:val="NormalWeb"/>
        <w:spacing w:before="120" w:beforeAutospacing="0" w:after="144" w:afterAutospacing="0"/>
        <w:jc w:val="both"/>
        <w:rPr>
          <w:rFonts w:ascii="Arial" w:hAnsi="Arial" w:cs="Arial"/>
          <w:color w:val="000000"/>
          <w:sz w:val="17"/>
          <w:szCs w:val="17"/>
        </w:rPr>
      </w:pPr>
      <w:r>
        <w:rPr>
          <w:rFonts w:ascii="Arial" w:hAnsi="Arial" w:cs="Arial"/>
          <w:color w:val="000000"/>
          <w:sz w:val="17"/>
          <w:szCs w:val="17"/>
        </w:rPr>
        <w:t>Suppose we want to find minimum spanning tree for the following graph G using Kruskal’s algorithm.</w:t>
      </w:r>
    </w:p>
    <w:p w:rsidR="00420EE6" w:rsidRDefault="00420EE6" w:rsidP="00420EE6">
      <w:pPr>
        <w:rPr>
          <w:rFonts w:ascii="Times New Roman" w:hAnsi="Times New Roman"/>
          <w:sz w:val="24"/>
          <w:szCs w:val="24"/>
        </w:rPr>
      </w:pPr>
      <w:r>
        <w:rPr>
          <w:noProof/>
        </w:rPr>
        <w:drawing>
          <wp:inline distT="0" distB="0" distL="0" distR="0">
            <wp:extent cx="2382072" cy="2929343"/>
            <wp:effectExtent l="19050" t="0" r="0" b="0"/>
            <wp:docPr id="36" name="Picture 36" descr="Kruskal Pro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Kruskal Problem"/>
                    <pic:cNvPicPr>
                      <a:picLocks noChangeAspect="1" noChangeArrowheads="1"/>
                    </pic:cNvPicPr>
                  </pic:nvPicPr>
                  <pic:blipFill>
                    <a:blip r:embed="rId56"/>
                    <a:srcRect/>
                    <a:stretch>
                      <a:fillRect/>
                    </a:stretch>
                  </pic:blipFill>
                  <pic:spPr bwMode="auto">
                    <a:xfrm>
                      <a:off x="0" y="0"/>
                      <a:ext cx="2382123" cy="2929406"/>
                    </a:xfrm>
                    <a:prstGeom prst="rect">
                      <a:avLst/>
                    </a:prstGeom>
                    <a:noFill/>
                    <a:ln w="9525">
                      <a:noFill/>
                      <a:miter lim="800000"/>
                      <a:headEnd/>
                      <a:tailEnd/>
                    </a:ln>
                  </pic:spPr>
                </pic:pic>
              </a:graphicData>
            </a:graphic>
          </wp:inline>
        </w:drawing>
      </w:r>
    </w:p>
    <w:p w:rsidR="00420EE6" w:rsidRDefault="00420EE6" w:rsidP="00420EE6">
      <w:pPr>
        <w:pStyle w:val="NormalWeb"/>
        <w:spacing w:before="120" w:beforeAutospacing="0" w:after="144" w:afterAutospacing="0"/>
        <w:jc w:val="both"/>
        <w:rPr>
          <w:rFonts w:ascii="Arial" w:hAnsi="Arial" w:cs="Arial"/>
          <w:color w:val="000000"/>
          <w:sz w:val="17"/>
          <w:szCs w:val="17"/>
        </w:rPr>
      </w:pPr>
      <w:r>
        <w:rPr>
          <w:rFonts w:ascii="Arial" w:hAnsi="Arial" w:cs="Arial"/>
          <w:b/>
          <w:bCs/>
          <w:color w:val="000000"/>
          <w:sz w:val="17"/>
          <w:szCs w:val="17"/>
        </w:rPr>
        <w:t>Solution</w:t>
      </w:r>
    </w:p>
    <w:p w:rsidR="00420EE6" w:rsidRDefault="00420EE6" w:rsidP="00420EE6">
      <w:pPr>
        <w:pStyle w:val="NormalWeb"/>
        <w:spacing w:before="120" w:beforeAutospacing="0" w:after="144" w:afterAutospacing="0"/>
        <w:jc w:val="both"/>
        <w:rPr>
          <w:rFonts w:ascii="Arial" w:hAnsi="Arial" w:cs="Arial"/>
          <w:color w:val="000000"/>
          <w:sz w:val="17"/>
          <w:szCs w:val="17"/>
        </w:rPr>
      </w:pPr>
      <w:r>
        <w:rPr>
          <w:rFonts w:ascii="Arial" w:hAnsi="Arial" w:cs="Arial"/>
          <w:color w:val="000000"/>
          <w:sz w:val="17"/>
          <w:szCs w:val="17"/>
        </w:rPr>
        <w:t>From the above graph we construct the following table −</w:t>
      </w:r>
    </w:p>
    <w:tbl>
      <w:tblPr>
        <w:tblW w:w="4317" w:type="dxa"/>
        <w:jc w:val="center"/>
        <w:tblCellMar>
          <w:top w:w="15" w:type="dxa"/>
          <w:left w:w="15" w:type="dxa"/>
          <w:bottom w:w="15" w:type="dxa"/>
          <w:right w:w="15" w:type="dxa"/>
        </w:tblCellMar>
        <w:tblLook w:val="04A0"/>
      </w:tblPr>
      <w:tblGrid>
        <w:gridCol w:w="1239"/>
        <w:gridCol w:w="1444"/>
        <w:gridCol w:w="1634"/>
      </w:tblGrid>
      <w:tr w:rsidR="00420EE6" w:rsidTr="00420EE6">
        <w:trPr>
          <w:trHeight w:val="380"/>
          <w:jc w:val="center"/>
        </w:trPr>
        <w:tc>
          <w:tcPr>
            <w:tcW w:w="0" w:type="auto"/>
            <w:tcBorders>
              <w:top w:val="single" w:sz="4" w:space="0" w:color="DDDDDD"/>
              <w:left w:val="single" w:sz="4" w:space="0" w:color="DDDDDD"/>
              <w:bottom w:val="single" w:sz="4" w:space="0" w:color="DDDDDD"/>
              <w:right w:val="single" w:sz="4" w:space="0" w:color="DDDDDD"/>
            </w:tcBorders>
            <w:shd w:val="clear" w:color="auto" w:fill="EEEEEE"/>
            <w:tcMar>
              <w:top w:w="83" w:type="dxa"/>
              <w:left w:w="83" w:type="dxa"/>
              <w:bottom w:w="83" w:type="dxa"/>
              <w:right w:w="83" w:type="dxa"/>
            </w:tcMar>
            <w:hideMark/>
          </w:tcPr>
          <w:p w:rsidR="00420EE6" w:rsidRDefault="00420EE6">
            <w:pPr>
              <w:jc w:val="center"/>
              <w:rPr>
                <w:rFonts w:ascii="Arial" w:hAnsi="Arial" w:cs="Arial"/>
                <w:b/>
                <w:bCs/>
                <w:color w:val="212529"/>
                <w:sz w:val="16"/>
                <w:szCs w:val="16"/>
              </w:rPr>
            </w:pPr>
            <w:r>
              <w:rPr>
                <w:rFonts w:ascii="Arial" w:hAnsi="Arial" w:cs="Arial"/>
                <w:b/>
                <w:bCs/>
                <w:color w:val="212529"/>
                <w:sz w:val="16"/>
                <w:szCs w:val="16"/>
              </w:rPr>
              <w:t>Edge No.</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83" w:type="dxa"/>
              <w:left w:w="83" w:type="dxa"/>
              <w:bottom w:w="83" w:type="dxa"/>
              <w:right w:w="83" w:type="dxa"/>
            </w:tcMar>
            <w:hideMark/>
          </w:tcPr>
          <w:p w:rsidR="00420EE6" w:rsidRDefault="00420EE6">
            <w:pPr>
              <w:jc w:val="center"/>
              <w:rPr>
                <w:rFonts w:ascii="Arial" w:hAnsi="Arial" w:cs="Arial"/>
                <w:b/>
                <w:bCs/>
                <w:color w:val="212529"/>
                <w:sz w:val="16"/>
                <w:szCs w:val="16"/>
              </w:rPr>
            </w:pPr>
            <w:r>
              <w:rPr>
                <w:rFonts w:ascii="Arial" w:hAnsi="Arial" w:cs="Arial"/>
                <w:b/>
                <w:bCs/>
                <w:color w:val="212529"/>
                <w:sz w:val="16"/>
                <w:szCs w:val="16"/>
              </w:rPr>
              <w:t>Vertex Pair</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83" w:type="dxa"/>
              <w:left w:w="83" w:type="dxa"/>
              <w:bottom w:w="83" w:type="dxa"/>
              <w:right w:w="83" w:type="dxa"/>
            </w:tcMar>
            <w:hideMark/>
          </w:tcPr>
          <w:p w:rsidR="00420EE6" w:rsidRDefault="00420EE6">
            <w:pPr>
              <w:jc w:val="center"/>
              <w:rPr>
                <w:rFonts w:ascii="Arial" w:hAnsi="Arial" w:cs="Arial"/>
                <w:b/>
                <w:bCs/>
                <w:color w:val="212529"/>
                <w:sz w:val="16"/>
                <w:szCs w:val="16"/>
              </w:rPr>
            </w:pPr>
            <w:r>
              <w:rPr>
                <w:rFonts w:ascii="Arial" w:hAnsi="Arial" w:cs="Arial"/>
                <w:b/>
                <w:bCs/>
                <w:color w:val="212529"/>
                <w:sz w:val="16"/>
                <w:szCs w:val="16"/>
              </w:rPr>
              <w:t>Edge Weight</w:t>
            </w:r>
          </w:p>
        </w:tc>
      </w:tr>
      <w:tr w:rsidR="00420EE6" w:rsidTr="00420EE6">
        <w:trPr>
          <w:trHeight w:val="380"/>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(a, b)</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20</w:t>
            </w:r>
          </w:p>
        </w:tc>
      </w:tr>
      <w:tr w:rsidR="00420EE6" w:rsidTr="00420EE6">
        <w:trPr>
          <w:trHeight w:val="371"/>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E2</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(a, c)</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9</w:t>
            </w:r>
          </w:p>
        </w:tc>
      </w:tr>
      <w:tr w:rsidR="00420EE6" w:rsidTr="00420EE6">
        <w:trPr>
          <w:trHeight w:val="380"/>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(a, d)</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13</w:t>
            </w:r>
          </w:p>
        </w:tc>
      </w:tr>
      <w:tr w:rsidR="00420EE6" w:rsidTr="00420EE6">
        <w:trPr>
          <w:trHeight w:val="380"/>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E4</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(b, c)</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1</w:t>
            </w:r>
          </w:p>
        </w:tc>
      </w:tr>
      <w:tr w:rsidR="00420EE6" w:rsidTr="00420EE6">
        <w:trPr>
          <w:trHeight w:val="380"/>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(b, 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4</w:t>
            </w:r>
          </w:p>
        </w:tc>
      </w:tr>
      <w:tr w:rsidR="00420EE6" w:rsidTr="00420EE6">
        <w:trPr>
          <w:trHeight w:val="371"/>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E6</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(b, f)</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5</w:t>
            </w:r>
          </w:p>
        </w:tc>
      </w:tr>
      <w:tr w:rsidR="00420EE6" w:rsidTr="00420EE6">
        <w:trPr>
          <w:trHeight w:val="380"/>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E7</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(c, d)</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2</w:t>
            </w:r>
          </w:p>
        </w:tc>
      </w:tr>
      <w:tr w:rsidR="00420EE6" w:rsidTr="00420EE6">
        <w:trPr>
          <w:trHeight w:val="380"/>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E8</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(d, 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3</w:t>
            </w:r>
          </w:p>
        </w:tc>
      </w:tr>
      <w:tr w:rsidR="00420EE6" w:rsidTr="00420EE6">
        <w:trPr>
          <w:trHeight w:val="380"/>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E9</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(d, f)</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14</w:t>
            </w:r>
          </w:p>
        </w:tc>
      </w:tr>
    </w:tbl>
    <w:p w:rsidR="00420EE6" w:rsidRDefault="00420EE6" w:rsidP="00420EE6">
      <w:pPr>
        <w:pStyle w:val="NormalWeb"/>
        <w:spacing w:before="120" w:beforeAutospacing="0" w:after="144" w:afterAutospacing="0"/>
        <w:jc w:val="both"/>
        <w:rPr>
          <w:rFonts w:ascii="Arial" w:hAnsi="Arial" w:cs="Arial"/>
          <w:color w:val="000000"/>
          <w:sz w:val="17"/>
          <w:szCs w:val="17"/>
        </w:rPr>
      </w:pPr>
    </w:p>
    <w:p w:rsidR="00420EE6" w:rsidRDefault="00420EE6" w:rsidP="00420EE6">
      <w:pPr>
        <w:pStyle w:val="NormalWeb"/>
        <w:spacing w:before="120" w:beforeAutospacing="0" w:after="144" w:afterAutospacing="0"/>
        <w:jc w:val="both"/>
        <w:rPr>
          <w:rFonts w:ascii="Arial" w:hAnsi="Arial" w:cs="Arial"/>
          <w:color w:val="000000"/>
          <w:sz w:val="17"/>
          <w:szCs w:val="17"/>
        </w:rPr>
      </w:pPr>
    </w:p>
    <w:p w:rsidR="00420EE6" w:rsidRDefault="00420EE6" w:rsidP="00420EE6">
      <w:pPr>
        <w:pStyle w:val="NormalWeb"/>
        <w:spacing w:before="120" w:beforeAutospacing="0" w:after="144" w:afterAutospacing="0"/>
        <w:jc w:val="both"/>
        <w:rPr>
          <w:rFonts w:ascii="Arial" w:hAnsi="Arial" w:cs="Arial"/>
          <w:color w:val="000000"/>
          <w:sz w:val="17"/>
          <w:szCs w:val="17"/>
        </w:rPr>
      </w:pPr>
      <w:r>
        <w:rPr>
          <w:rFonts w:ascii="Arial" w:hAnsi="Arial" w:cs="Arial"/>
          <w:color w:val="000000"/>
          <w:sz w:val="17"/>
          <w:szCs w:val="17"/>
        </w:rPr>
        <w:lastRenderedPageBreak/>
        <w:t>Now we will rearrange the table in ascending order with respect to Edge weight −</w:t>
      </w:r>
    </w:p>
    <w:tbl>
      <w:tblPr>
        <w:tblW w:w="4296" w:type="dxa"/>
        <w:jc w:val="center"/>
        <w:tblCellMar>
          <w:top w:w="15" w:type="dxa"/>
          <w:left w:w="15" w:type="dxa"/>
          <w:bottom w:w="15" w:type="dxa"/>
          <w:right w:w="15" w:type="dxa"/>
        </w:tblCellMar>
        <w:tblLook w:val="04A0"/>
      </w:tblPr>
      <w:tblGrid>
        <w:gridCol w:w="1233"/>
        <w:gridCol w:w="1437"/>
        <w:gridCol w:w="1626"/>
      </w:tblGrid>
      <w:tr w:rsidR="00420EE6" w:rsidTr="00797657">
        <w:trPr>
          <w:trHeight w:val="388"/>
          <w:jc w:val="center"/>
        </w:trPr>
        <w:tc>
          <w:tcPr>
            <w:tcW w:w="0" w:type="auto"/>
            <w:tcBorders>
              <w:top w:val="single" w:sz="4" w:space="0" w:color="DDDDDD"/>
              <w:left w:val="single" w:sz="4" w:space="0" w:color="DDDDDD"/>
              <w:bottom w:val="single" w:sz="4" w:space="0" w:color="DDDDDD"/>
              <w:right w:val="single" w:sz="4" w:space="0" w:color="DDDDDD"/>
            </w:tcBorders>
            <w:shd w:val="clear" w:color="auto" w:fill="EEEEEE"/>
            <w:tcMar>
              <w:top w:w="83" w:type="dxa"/>
              <w:left w:w="83" w:type="dxa"/>
              <w:bottom w:w="83" w:type="dxa"/>
              <w:right w:w="83" w:type="dxa"/>
            </w:tcMar>
            <w:hideMark/>
          </w:tcPr>
          <w:p w:rsidR="00420EE6" w:rsidRDefault="00420EE6">
            <w:pPr>
              <w:jc w:val="center"/>
              <w:rPr>
                <w:rFonts w:ascii="Arial" w:hAnsi="Arial" w:cs="Arial"/>
                <w:b/>
                <w:bCs/>
                <w:color w:val="212529"/>
                <w:sz w:val="16"/>
                <w:szCs w:val="16"/>
              </w:rPr>
            </w:pPr>
            <w:r>
              <w:rPr>
                <w:rFonts w:ascii="Arial" w:hAnsi="Arial" w:cs="Arial"/>
                <w:b/>
                <w:bCs/>
                <w:color w:val="212529"/>
                <w:sz w:val="16"/>
                <w:szCs w:val="16"/>
              </w:rPr>
              <w:t>Edge No.</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83" w:type="dxa"/>
              <w:left w:w="83" w:type="dxa"/>
              <w:bottom w:w="83" w:type="dxa"/>
              <w:right w:w="83" w:type="dxa"/>
            </w:tcMar>
            <w:hideMark/>
          </w:tcPr>
          <w:p w:rsidR="00420EE6" w:rsidRDefault="00420EE6">
            <w:pPr>
              <w:jc w:val="center"/>
              <w:rPr>
                <w:rFonts w:ascii="Arial" w:hAnsi="Arial" w:cs="Arial"/>
                <w:b/>
                <w:bCs/>
                <w:color w:val="212529"/>
                <w:sz w:val="16"/>
                <w:szCs w:val="16"/>
              </w:rPr>
            </w:pPr>
            <w:r>
              <w:rPr>
                <w:rFonts w:ascii="Arial" w:hAnsi="Arial" w:cs="Arial"/>
                <w:b/>
                <w:bCs/>
                <w:color w:val="212529"/>
                <w:sz w:val="16"/>
                <w:szCs w:val="16"/>
              </w:rPr>
              <w:t>Vertex Pair</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83" w:type="dxa"/>
              <w:left w:w="83" w:type="dxa"/>
              <w:bottom w:w="83" w:type="dxa"/>
              <w:right w:w="83" w:type="dxa"/>
            </w:tcMar>
            <w:hideMark/>
          </w:tcPr>
          <w:p w:rsidR="00420EE6" w:rsidRDefault="00420EE6">
            <w:pPr>
              <w:jc w:val="center"/>
              <w:rPr>
                <w:rFonts w:ascii="Arial" w:hAnsi="Arial" w:cs="Arial"/>
                <w:b/>
                <w:bCs/>
                <w:color w:val="212529"/>
                <w:sz w:val="16"/>
                <w:szCs w:val="16"/>
              </w:rPr>
            </w:pPr>
            <w:r>
              <w:rPr>
                <w:rFonts w:ascii="Arial" w:hAnsi="Arial" w:cs="Arial"/>
                <w:b/>
                <w:bCs/>
                <w:color w:val="212529"/>
                <w:sz w:val="16"/>
                <w:szCs w:val="16"/>
              </w:rPr>
              <w:t>Edge Weight</w:t>
            </w:r>
          </w:p>
        </w:tc>
      </w:tr>
      <w:tr w:rsidR="00420EE6" w:rsidTr="00797657">
        <w:trPr>
          <w:trHeight w:val="397"/>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E4</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(b, c)</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1</w:t>
            </w:r>
          </w:p>
        </w:tc>
      </w:tr>
      <w:tr w:rsidR="00420EE6" w:rsidTr="00797657">
        <w:trPr>
          <w:trHeight w:val="397"/>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E7</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(c, d)</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2</w:t>
            </w:r>
          </w:p>
        </w:tc>
      </w:tr>
      <w:tr w:rsidR="00420EE6" w:rsidTr="00797657">
        <w:trPr>
          <w:trHeight w:val="397"/>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E8</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(d, 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3</w:t>
            </w:r>
          </w:p>
        </w:tc>
      </w:tr>
      <w:tr w:rsidR="00420EE6" w:rsidTr="00797657">
        <w:trPr>
          <w:trHeight w:val="388"/>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E5</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(b, 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4</w:t>
            </w:r>
          </w:p>
        </w:tc>
      </w:tr>
      <w:tr w:rsidR="00420EE6" w:rsidTr="00797657">
        <w:trPr>
          <w:trHeight w:val="397"/>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E6</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(b, f)</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5</w:t>
            </w:r>
          </w:p>
        </w:tc>
      </w:tr>
      <w:tr w:rsidR="00420EE6" w:rsidTr="00797657">
        <w:trPr>
          <w:trHeight w:val="397"/>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E2</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(a, c)</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9</w:t>
            </w:r>
          </w:p>
        </w:tc>
      </w:tr>
      <w:tr w:rsidR="00420EE6" w:rsidTr="00797657">
        <w:trPr>
          <w:trHeight w:val="397"/>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(a, d)</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13</w:t>
            </w:r>
          </w:p>
        </w:tc>
      </w:tr>
      <w:tr w:rsidR="00420EE6" w:rsidTr="00797657">
        <w:trPr>
          <w:trHeight w:val="388"/>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E9</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(d, f)</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14</w:t>
            </w:r>
          </w:p>
        </w:tc>
      </w:tr>
      <w:tr w:rsidR="00420EE6" w:rsidTr="00797657">
        <w:trPr>
          <w:trHeight w:val="408"/>
          <w:jc w:val="center"/>
        </w:trPr>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E1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(a, b)</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83" w:type="dxa"/>
              <w:left w:w="83" w:type="dxa"/>
              <w:bottom w:w="83" w:type="dxa"/>
              <w:right w:w="83" w:type="dxa"/>
            </w:tcMar>
            <w:hideMark/>
          </w:tcPr>
          <w:p w:rsidR="00420EE6" w:rsidRDefault="00420EE6">
            <w:pPr>
              <w:jc w:val="center"/>
              <w:rPr>
                <w:rFonts w:ascii="Arial" w:hAnsi="Arial" w:cs="Arial"/>
                <w:color w:val="212529"/>
                <w:sz w:val="16"/>
                <w:szCs w:val="16"/>
              </w:rPr>
            </w:pPr>
            <w:r>
              <w:rPr>
                <w:rFonts w:ascii="Arial" w:hAnsi="Arial" w:cs="Arial"/>
                <w:color w:val="212529"/>
                <w:sz w:val="16"/>
                <w:szCs w:val="16"/>
              </w:rPr>
              <w:t>20</w:t>
            </w:r>
          </w:p>
        </w:tc>
      </w:tr>
    </w:tbl>
    <w:p w:rsidR="00420EE6" w:rsidRDefault="00420EE6" w:rsidP="00420EE6">
      <w:pPr>
        <w:rPr>
          <w:rFonts w:ascii="Times New Roman" w:hAnsi="Times New Roman"/>
          <w:sz w:val="24"/>
          <w:szCs w:val="24"/>
        </w:rPr>
      </w:pPr>
      <w:r>
        <w:rPr>
          <w:noProof/>
        </w:rPr>
        <w:lastRenderedPageBreak/>
        <w:drawing>
          <wp:inline distT="0" distB="0" distL="0" distR="0">
            <wp:extent cx="3829324" cy="2026739"/>
            <wp:effectExtent l="19050" t="0" r="0" b="0"/>
            <wp:docPr id="37" name="Picture 37" descr="Kruskal Adding Vertex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ruskal Adding Vertex Edge"/>
                    <pic:cNvPicPr>
                      <a:picLocks noChangeAspect="1" noChangeArrowheads="1"/>
                    </pic:cNvPicPr>
                  </pic:nvPicPr>
                  <pic:blipFill>
                    <a:blip r:embed="rId57"/>
                    <a:srcRect/>
                    <a:stretch>
                      <a:fillRect/>
                    </a:stretch>
                  </pic:blipFill>
                  <pic:spPr bwMode="auto">
                    <a:xfrm>
                      <a:off x="0" y="0"/>
                      <a:ext cx="3829039" cy="2026588"/>
                    </a:xfrm>
                    <a:prstGeom prst="rect">
                      <a:avLst/>
                    </a:prstGeom>
                    <a:noFill/>
                    <a:ln w="9525">
                      <a:noFill/>
                      <a:miter lim="800000"/>
                      <a:headEnd/>
                      <a:tailEnd/>
                    </a:ln>
                  </pic:spPr>
                </pic:pic>
              </a:graphicData>
            </a:graphic>
          </wp:inline>
        </w:drawing>
      </w:r>
      <w:r>
        <w:rPr>
          <w:noProof/>
        </w:rPr>
        <w:drawing>
          <wp:inline distT="0" distB="0" distL="0" distR="0">
            <wp:extent cx="3428041" cy="2126201"/>
            <wp:effectExtent l="19050" t="0" r="959" b="0"/>
            <wp:docPr id="38" name="Picture 38" descr="Kruskal Adding Vertex Ed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Kruskal Adding Vertex Edge 1"/>
                    <pic:cNvPicPr>
                      <a:picLocks noChangeAspect="1" noChangeArrowheads="1"/>
                    </pic:cNvPicPr>
                  </pic:nvPicPr>
                  <pic:blipFill>
                    <a:blip r:embed="rId58"/>
                    <a:srcRect/>
                    <a:stretch>
                      <a:fillRect/>
                    </a:stretch>
                  </pic:blipFill>
                  <pic:spPr bwMode="auto">
                    <a:xfrm>
                      <a:off x="0" y="0"/>
                      <a:ext cx="3428522" cy="2126499"/>
                    </a:xfrm>
                    <a:prstGeom prst="rect">
                      <a:avLst/>
                    </a:prstGeom>
                    <a:noFill/>
                    <a:ln w="9525">
                      <a:noFill/>
                      <a:miter lim="800000"/>
                      <a:headEnd/>
                      <a:tailEnd/>
                    </a:ln>
                  </pic:spPr>
                </pic:pic>
              </a:graphicData>
            </a:graphic>
          </wp:inline>
        </w:drawing>
      </w:r>
      <w:r>
        <w:rPr>
          <w:noProof/>
        </w:rPr>
        <w:drawing>
          <wp:inline distT="0" distB="0" distL="0" distR="0">
            <wp:extent cx="3468737" cy="2131407"/>
            <wp:effectExtent l="19050" t="0" r="0" b="0"/>
            <wp:docPr id="39" name="Picture 39" descr="Kruskal Adding Vertex Ed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Kruskal Adding Vertex Edge 2"/>
                    <pic:cNvPicPr>
                      <a:picLocks noChangeAspect="1" noChangeArrowheads="1"/>
                    </pic:cNvPicPr>
                  </pic:nvPicPr>
                  <pic:blipFill>
                    <a:blip r:embed="rId59"/>
                    <a:srcRect/>
                    <a:stretch>
                      <a:fillRect/>
                    </a:stretch>
                  </pic:blipFill>
                  <pic:spPr bwMode="auto">
                    <a:xfrm>
                      <a:off x="0" y="0"/>
                      <a:ext cx="3468682" cy="2131373"/>
                    </a:xfrm>
                    <a:prstGeom prst="rect">
                      <a:avLst/>
                    </a:prstGeom>
                    <a:noFill/>
                    <a:ln w="9525">
                      <a:noFill/>
                      <a:miter lim="800000"/>
                      <a:headEnd/>
                      <a:tailEnd/>
                    </a:ln>
                  </pic:spPr>
                </pic:pic>
              </a:graphicData>
            </a:graphic>
          </wp:inline>
        </w:drawing>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color w:val="000000"/>
          <w:sz w:val="17"/>
          <w:szCs w:val="17"/>
        </w:rPr>
        <w:t>Since we got all the 5 edges in the last figure, we stop the algorithm and this is the minimal spanning tree and its total weight is </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1</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2</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3</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5</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9</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20</w:t>
      </w:r>
      <w:r>
        <w:rPr>
          <w:rStyle w:val="mjxassistivemathml"/>
          <w:rFonts w:ascii="Arial" w:hAnsi="Arial" w:cs="Arial"/>
          <w:color w:val="000000"/>
          <w:sz w:val="17"/>
          <w:szCs w:val="17"/>
          <w:bdr w:val="none" w:sz="0" w:space="0" w:color="auto" w:frame="1"/>
        </w:rPr>
        <w:t>(1+2+3+5+9)=20</w:t>
      </w:r>
      <w:r>
        <w:rPr>
          <w:rFonts w:ascii="Arial" w:hAnsi="Arial" w:cs="Arial"/>
          <w:color w:val="000000"/>
          <w:sz w:val="17"/>
          <w:szCs w:val="17"/>
        </w:rPr>
        <w:t>.</w:t>
      </w:r>
    </w:p>
    <w:p w:rsidR="00420EE6" w:rsidRDefault="00420EE6" w:rsidP="00797657">
      <w:pPr>
        <w:pStyle w:val="Heading2"/>
        <w:spacing w:before="0" w:line="240" w:lineRule="auto"/>
        <w:rPr>
          <w:rFonts w:ascii="Arial" w:hAnsi="Arial" w:cs="Arial"/>
          <w:b w:val="0"/>
          <w:bCs w:val="0"/>
          <w:color w:val="000000"/>
          <w:sz w:val="24"/>
          <w:szCs w:val="24"/>
        </w:rPr>
      </w:pPr>
      <w:r>
        <w:rPr>
          <w:rFonts w:ascii="Arial" w:hAnsi="Arial" w:cs="Arial"/>
          <w:b w:val="0"/>
          <w:bCs w:val="0"/>
          <w:color w:val="000000"/>
          <w:sz w:val="24"/>
          <w:szCs w:val="24"/>
        </w:rPr>
        <w:t>Prim's Algorithm</w:t>
      </w:r>
    </w:p>
    <w:p w:rsidR="00420EE6" w:rsidRDefault="00420EE6" w:rsidP="00797657">
      <w:pPr>
        <w:pStyle w:val="NormalWeb"/>
        <w:spacing w:before="0" w:beforeAutospacing="0" w:after="0" w:afterAutospacing="0"/>
        <w:jc w:val="both"/>
        <w:rPr>
          <w:rFonts w:ascii="Arial" w:hAnsi="Arial" w:cs="Arial"/>
          <w:color w:val="000000"/>
          <w:sz w:val="17"/>
          <w:szCs w:val="17"/>
        </w:rPr>
      </w:pPr>
      <w:r>
        <w:rPr>
          <w:rFonts w:ascii="Arial" w:hAnsi="Arial" w:cs="Arial"/>
          <w:color w:val="000000"/>
          <w:sz w:val="17"/>
          <w:szCs w:val="17"/>
        </w:rPr>
        <w:t>Prim's algorithm, discovered in 1930 by mathematicians, Vojtech Jarnik and Robert C. Prim, is a greedy algorithm that finds a minimum spanning tree for a connected weighted graph. It finds a tree of that graph which includes every vertex and the total weight of all the edges in the tree is less than or equal to every possible spanning tree. Prim’s algorithm is faster on dense graphs.</w:t>
      </w:r>
    </w:p>
    <w:p w:rsidR="00420EE6" w:rsidRDefault="00420EE6" w:rsidP="00420EE6">
      <w:pPr>
        <w:pStyle w:val="Heading3"/>
        <w:spacing w:before="0" w:beforeAutospacing="0" w:after="0" w:afterAutospacing="0"/>
        <w:rPr>
          <w:rFonts w:ascii="Arial" w:hAnsi="Arial" w:cs="Arial"/>
          <w:b w:val="0"/>
          <w:bCs w:val="0"/>
          <w:sz w:val="21"/>
          <w:szCs w:val="21"/>
        </w:rPr>
      </w:pPr>
      <w:r>
        <w:rPr>
          <w:rFonts w:ascii="Arial" w:hAnsi="Arial" w:cs="Arial"/>
          <w:b w:val="0"/>
          <w:bCs w:val="0"/>
          <w:sz w:val="21"/>
          <w:szCs w:val="21"/>
        </w:rPr>
        <w:t>Algorithm</w:t>
      </w:r>
    </w:p>
    <w:p w:rsidR="00420EE6" w:rsidRDefault="00420EE6" w:rsidP="00420EE6">
      <w:pPr>
        <w:pStyle w:val="NormalWeb"/>
        <w:numPr>
          <w:ilvl w:val="0"/>
          <w:numId w:val="6"/>
        </w:numPr>
        <w:spacing w:before="0" w:beforeAutospacing="0" w:after="0" w:afterAutospacing="0"/>
        <w:ind w:left="466"/>
        <w:jc w:val="both"/>
        <w:rPr>
          <w:rFonts w:ascii="Arial" w:hAnsi="Arial" w:cs="Arial"/>
          <w:color w:val="000000"/>
          <w:sz w:val="17"/>
          <w:szCs w:val="17"/>
        </w:rPr>
      </w:pPr>
      <w:r>
        <w:rPr>
          <w:rFonts w:ascii="Arial" w:hAnsi="Arial" w:cs="Arial"/>
          <w:color w:val="000000"/>
          <w:sz w:val="17"/>
          <w:szCs w:val="17"/>
        </w:rPr>
        <w:t>Initialize the minimal spanning tree with a single vertex, randomly chosen from the graph.</w:t>
      </w:r>
    </w:p>
    <w:p w:rsidR="00420EE6" w:rsidRDefault="00420EE6" w:rsidP="00420EE6">
      <w:pPr>
        <w:pStyle w:val="NormalWeb"/>
        <w:numPr>
          <w:ilvl w:val="0"/>
          <w:numId w:val="6"/>
        </w:numPr>
        <w:spacing w:before="0" w:beforeAutospacing="0" w:after="0" w:afterAutospacing="0"/>
        <w:ind w:left="466"/>
        <w:jc w:val="both"/>
        <w:rPr>
          <w:rFonts w:ascii="Arial" w:hAnsi="Arial" w:cs="Arial"/>
          <w:color w:val="000000"/>
          <w:sz w:val="17"/>
          <w:szCs w:val="17"/>
        </w:rPr>
      </w:pPr>
      <w:r>
        <w:rPr>
          <w:rFonts w:ascii="Arial" w:hAnsi="Arial" w:cs="Arial"/>
          <w:color w:val="000000"/>
          <w:sz w:val="17"/>
          <w:szCs w:val="17"/>
        </w:rPr>
        <w:t>Repeat steps 3 and 4 until all the vertices are included in the tree.</w:t>
      </w:r>
    </w:p>
    <w:p w:rsidR="00420EE6" w:rsidRDefault="00420EE6" w:rsidP="00420EE6">
      <w:pPr>
        <w:pStyle w:val="NormalWeb"/>
        <w:numPr>
          <w:ilvl w:val="0"/>
          <w:numId w:val="6"/>
        </w:numPr>
        <w:spacing w:before="0" w:beforeAutospacing="0" w:after="0" w:afterAutospacing="0"/>
        <w:ind w:left="466"/>
        <w:jc w:val="both"/>
        <w:rPr>
          <w:rFonts w:ascii="Arial" w:hAnsi="Arial" w:cs="Arial"/>
          <w:color w:val="000000"/>
          <w:sz w:val="17"/>
          <w:szCs w:val="17"/>
        </w:rPr>
      </w:pPr>
      <w:r>
        <w:rPr>
          <w:rFonts w:ascii="Arial" w:hAnsi="Arial" w:cs="Arial"/>
          <w:color w:val="000000"/>
          <w:sz w:val="17"/>
          <w:szCs w:val="17"/>
        </w:rPr>
        <w:t>Select an edge that connects the tree with a vertex not yet in the tree, so that the weight of the edge is minimal and inclusion of the edge does not form a cycle.</w:t>
      </w:r>
    </w:p>
    <w:p w:rsidR="00420EE6" w:rsidRDefault="00420EE6" w:rsidP="00420EE6">
      <w:pPr>
        <w:pStyle w:val="NormalWeb"/>
        <w:numPr>
          <w:ilvl w:val="0"/>
          <w:numId w:val="6"/>
        </w:numPr>
        <w:spacing w:before="0" w:beforeAutospacing="0" w:after="0" w:afterAutospacing="0"/>
        <w:ind w:left="466"/>
        <w:jc w:val="both"/>
        <w:rPr>
          <w:rFonts w:ascii="Arial" w:hAnsi="Arial" w:cs="Arial"/>
          <w:color w:val="000000"/>
          <w:sz w:val="17"/>
          <w:szCs w:val="17"/>
        </w:rPr>
      </w:pPr>
      <w:r>
        <w:rPr>
          <w:rFonts w:ascii="Arial" w:hAnsi="Arial" w:cs="Arial"/>
          <w:color w:val="000000"/>
          <w:sz w:val="17"/>
          <w:szCs w:val="17"/>
        </w:rPr>
        <w:lastRenderedPageBreak/>
        <w:t>Add the selected edge and the vertex that it connects to the tree.</w:t>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Problem</w:t>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color w:val="000000"/>
          <w:sz w:val="17"/>
          <w:szCs w:val="17"/>
        </w:rPr>
        <w:t>Suppose we want to find minimum spanning tree for the following graph G using Prim’s algorithm.</w:t>
      </w:r>
    </w:p>
    <w:p w:rsidR="00420EE6" w:rsidRDefault="00420EE6" w:rsidP="00420EE6">
      <w:pPr>
        <w:rPr>
          <w:rFonts w:ascii="Times New Roman" w:hAnsi="Times New Roman"/>
          <w:sz w:val="24"/>
          <w:szCs w:val="24"/>
        </w:rPr>
      </w:pPr>
      <w:r>
        <w:rPr>
          <w:noProof/>
        </w:rPr>
        <w:drawing>
          <wp:inline distT="0" distB="0" distL="0" distR="0">
            <wp:extent cx="2083732" cy="2328760"/>
            <wp:effectExtent l="19050" t="0" r="0" b="0"/>
            <wp:docPr id="40" name="Picture 40" descr="P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im"/>
                    <pic:cNvPicPr>
                      <a:picLocks noChangeAspect="1" noChangeArrowheads="1"/>
                    </pic:cNvPicPr>
                  </pic:nvPicPr>
                  <pic:blipFill>
                    <a:blip r:embed="rId60"/>
                    <a:srcRect/>
                    <a:stretch>
                      <a:fillRect/>
                    </a:stretch>
                  </pic:blipFill>
                  <pic:spPr bwMode="auto">
                    <a:xfrm>
                      <a:off x="0" y="0"/>
                      <a:ext cx="2089373" cy="2335064"/>
                    </a:xfrm>
                    <a:prstGeom prst="rect">
                      <a:avLst/>
                    </a:prstGeom>
                    <a:noFill/>
                    <a:ln w="9525">
                      <a:noFill/>
                      <a:miter lim="800000"/>
                      <a:headEnd/>
                      <a:tailEnd/>
                    </a:ln>
                  </pic:spPr>
                </pic:pic>
              </a:graphicData>
            </a:graphic>
          </wp:inline>
        </w:drawing>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b/>
          <w:bCs/>
          <w:color w:val="000000"/>
          <w:sz w:val="17"/>
          <w:szCs w:val="17"/>
        </w:rPr>
        <w:t>Solution</w:t>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color w:val="000000"/>
          <w:sz w:val="17"/>
          <w:szCs w:val="17"/>
        </w:rPr>
        <w:t>Here we start with the vertex ‘a’ and proceed.</w:t>
      </w:r>
    </w:p>
    <w:p w:rsidR="00420EE6" w:rsidRDefault="00420EE6" w:rsidP="00420EE6">
      <w:pPr>
        <w:rPr>
          <w:rFonts w:ascii="Times New Roman" w:hAnsi="Times New Roman"/>
          <w:sz w:val="24"/>
          <w:szCs w:val="24"/>
        </w:rPr>
      </w:pPr>
      <w:r>
        <w:rPr>
          <w:noProof/>
        </w:rPr>
        <w:drawing>
          <wp:inline distT="0" distB="0" distL="0" distR="0">
            <wp:extent cx="2770199" cy="1708643"/>
            <wp:effectExtent l="19050" t="0" r="0" b="0"/>
            <wp:docPr id="41" name="Picture 41" descr="prim' Vertex a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im' Vertex a added"/>
                    <pic:cNvPicPr>
                      <a:picLocks noChangeAspect="1" noChangeArrowheads="1"/>
                    </pic:cNvPicPr>
                  </pic:nvPicPr>
                  <pic:blipFill>
                    <a:blip r:embed="rId61"/>
                    <a:srcRect/>
                    <a:stretch>
                      <a:fillRect/>
                    </a:stretch>
                  </pic:blipFill>
                  <pic:spPr bwMode="auto">
                    <a:xfrm>
                      <a:off x="0" y="0"/>
                      <a:ext cx="2770295" cy="1708702"/>
                    </a:xfrm>
                    <a:prstGeom prst="rect">
                      <a:avLst/>
                    </a:prstGeom>
                    <a:noFill/>
                    <a:ln w="9525">
                      <a:noFill/>
                      <a:miter lim="800000"/>
                      <a:headEnd/>
                      <a:tailEnd/>
                    </a:ln>
                  </pic:spPr>
                </pic:pic>
              </a:graphicData>
            </a:graphic>
          </wp:inline>
        </w:drawing>
      </w:r>
      <w:r>
        <w:rPr>
          <w:noProof/>
        </w:rPr>
        <w:drawing>
          <wp:inline distT="0" distB="0" distL="0" distR="0">
            <wp:extent cx="2960973" cy="1839796"/>
            <wp:effectExtent l="19050" t="0" r="0" b="0"/>
            <wp:docPr id="42" name="Picture 42" descr="prim' Vertex c b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rim' Vertex c b added"/>
                    <pic:cNvPicPr>
                      <a:picLocks noChangeAspect="1" noChangeArrowheads="1"/>
                    </pic:cNvPicPr>
                  </pic:nvPicPr>
                  <pic:blipFill>
                    <a:blip r:embed="rId62"/>
                    <a:srcRect/>
                    <a:stretch>
                      <a:fillRect/>
                    </a:stretch>
                  </pic:blipFill>
                  <pic:spPr bwMode="auto">
                    <a:xfrm>
                      <a:off x="0" y="0"/>
                      <a:ext cx="2960843" cy="1839715"/>
                    </a:xfrm>
                    <a:prstGeom prst="rect">
                      <a:avLst/>
                    </a:prstGeom>
                    <a:noFill/>
                    <a:ln w="9525">
                      <a:noFill/>
                      <a:miter lim="800000"/>
                      <a:headEnd/>
                      <a:tailEnd/>
                    </a:ln>
                  </pic:spPr>
                </pic:pic>
              </a:graphicData>
            </a:graphic>
          </wp:inline>
        </w:drawing>
      </w:r>
      <w:r>
        <w:rPr>
          <w:noProof/>
        </w:rPr>
        <w:drawing>
          <wp:inline distT="0" distB="0" distL="0" distR="0">
            <wp:extent cx="3355678" cy="1930736"/>
            <wp:effectExtent l="19050" t="0" r="0" b="0"/>
            <wp:docPr id="43" name="Picture 43" descr="prim' Vertex d e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im' Vertex d e added"/>
                    <pic:cNvPicPr>
                      <a:picLocks noChangeAspect="1" noChangeArrowheads="1"/>
                    </pic:cNvPicPr>
                  </pic:nvPicPr>
                  <pic:blipFill>
                    <a:blip r:embed="rId63"/>
                    <a:srcRect/>
                    <a:stretch>
                      <a:fillRect/>
                    </a:stretch>
                  </pic:blipFill>
                  <pic:spPr bwMode="auto">
                    <a:xfrm>
                      <a:off x="0" y="0"/>
                      <a:ext cx="3358493" cy="1932356"/>
                    </a:xfrm>
                    <a:prstGeom prst="rect">
                      <a:avLst/>
                    </a:prstGeom>
                    <a:noFill/>
                    <a:ln w="9525">
                      <a:noFill/>
                      <a:miter lim="800000"/>
                      <a:headEnd/>
                      <a:tailEnd/>
                    </a:ln>
                  </pic:spPr>
                </pic:pic>
              </a:graphicData>
            </a:graphic>
          </wp:inline>
        </w:drawing>
      </w:r>
      <w:r>
        <w:rPr>
          <w:noProof/>
        </w:rPr>
        <w:drawing>
          <wp:inline distT="0" distB="0" distL="0" distR="0">
            <wp:extent cx="1317327" cy="1782751"/>
            <wp:effectExtent l="19050" t="0" r="0" b="0"/>
            <wp:docPr id="44" name="Picture 44" descr="prim' Vertex f ad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prim' Vertex f added"/>
                    <pic:cNvPicPr>
                      <a:picLocks noChangeAspect="1" noChangeArrowheads="1"/>
                    </pic:cNvPicPr>
                  </pic:nvPicPr>
                  <pic:blipFill>
                    <a:blip r:embed="rId64"/>
                    <a:srcRect/>
                    <a:stretch>
                      <a:fillRect/>
                    </a:stretch>
                  </pic:blipFill>
                  <pic:spPr bwMode="auto">
                    <a:xfrm>
                      <a:off x="0" y="0"/>
                      <a:ext cx="1317470" cy="1782944"/>
                    </a:xfrm>
                    <a:prstGeom prst="rect">
                      <a:avLst/>
                    </a:prstGeom>
                    <a:noFill/>
                    <a:ln w="9525">
                      <a:noFill/>
                      <a:miter lim="800000"/>
                      <a:headEnd/>
                      <a:tailEnd/>
                    </a:ln>
                  </pic:spPr>
                </pic:pic>
              </a:graphicData>
            </a:graphic>
          </wp:inline>
        </w:drawing>
      </w:r>
    </w:p>
    <w:p w:rsidR="00420EE6" w:rsidRDefault="00420EE6" w:rsidP="00420EE6">
      <w:pPr>
        <w:pStyle w:val="NormalWeb"/>
        <w:spacing w:before="0" w:beforeAutospacing="0" w:after="0" w:afterAutospacing="0"/>
        <w:jc w:val="both"/>
        <w:rPr>
          <w:rFonts w:ascii="Arial" w:hAnsi="Arial" w:cs="Arial"/>
          <w:color w:val="000000"/>
          <w:sz w:val="17"/>
          <w:szCs w:val="17"/>
        </w:rPr>
      </w:pPr>
      <w:r>
        <w:rPr>
          <w:rFonts w:ascii="Arial" w:hAnsi="Arial" w:cs="Arial"/>
          <w:color w:val="000000"/>
          <w:sz w:val="17"/>
          <w:szCs w:val="17"/>
        </w:rPr>
        <w:t>This is the minimal spanning tree and its total weight is </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1</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2</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3</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5</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9</w:t>
      </w:r>
      <w:r>
        <w:rPr>
          <w:rStyle w:val="mo"/>
          <w:rFonts w:ascii="MathJax_Main" w:hAnsi="MathJax_Main" w:cs="Arial"/>
          <w:color w:val="000000"/>
          <w:sz w:val="20"/>
          <w:szCs w:val="20"/>
          <w:bdr w:val="none" w:sz="0" w:space="0" w:color="auto" w:frame="1"/>
        </w:rPr>
        <w:t>)=</w:t>
      </w:r>
      <w:r>
        <w:rPr>
          <w:rStyle w:val="mn"/>
          <w:rFonts w:ascii="MathJax_Main" w:hAnsi="MathJax_Main" w:cs="Arial"/>
          <w:color w:val="000000"/>
          <w:sz w:val="20"/>
          <w:szCs w:val="20"/>
          <w:bdr w:val="none" w:sz="0" w:space="0" w:color="auto" w:frame="1"/>
        </w:rPr>
        <w:t>20</w:t>
      </w:r>
      <w:r>
        <w:rPr>
          <w:rStyle w:val="mjxassistivemathml"/>
          <w:rFonts w:ascii="Arial" w:hAnsi="Arial" w:cs="Arial"/>
          <w:color w:val="000000"/>
          <w:sz w:val="17"/>
          <w:szCs w:val="17"/>
          <w:bdr w:val="none" w:sz="0" w:space="0" w:color="auto" w:frame="1"/>
        </w:rPr>
        <w:t>(1+2+3+5+9)=20</w:t>
      </w:r>
      <w:r>
        <w:rPr>
          <w:rFonts w:ascii="Arial" w:hAnsi="Arial" w:cs="Arial"/>
          <w:color w:val="000000"/>
          <w:sz w:val="17"/>
          <w:szCs w:val="17"/>
        </w:rPr>
        <w:t>.</w:t>
      </w:r>
    </w:p>
    <w:p w:rsidR="00420EE6" w:rsidRDefault="00420EE6"/>
    <w:sectPr w:rsidR="00420EE6" w:rsidSect="00B70FD1">
      <w:headerReference w:type="default" r:id="rId65"/>
      <w:pgSz w:w="12240" w:h="15840"/>
      <w:pgMar w:top="1440" w:right="1440" w:bottom="1440" w:left="1440"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41F3" w:rsidRDefault="007A41F3" w:rsidP="00B70FD1">
      <w:pPr>
        <w:spacing w:after="0" w:line="240" w:lineRule="auto"/>
      </w:pPr>
      <w:r>
        <w:separator/>
      </w:r>
    </w:p>
  </w:endnote>
  <w:endnote w:type="continuationSeparator" w:id="1">
    <w:p w:rsidR="007A41F3" w:rsidRDefault="007A41F3" w:rsidP="00B70F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JXc-TeX-math-Iw">
    <w:altName w:val="Times New Roman"/>
    <w:panose1 w:val="00000000000000000000"/>
    <w:charset w:val="00"/>
    <w:family w:val="roman"/>
    <w:notTrueType/>
    <w:pitch w:val="default"/>
    <w:sig w:usb0="00000000" w:usb1="00000000" w:usb2="00000000" w:usb3="00000000" w:csb0="00000000" w:csb1="00000000"/>
  </w:font>
  <w:font w:name="MJXc-TeX-main-Rw">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thJax_Math-italic">
    <w:altName w:val="Times New Roman"/>
    <w:panose1 w:val="00000000000000000000"/>
    <w:charset w:val="00"/>
    <w:family w:val="roman"/>
    <w:notTrueType/>
    <w:pitch w:val="default"/>
    <w:sig w:usb0="00000000" w:usb1="00000000" w:usb2="00000000" w:usb3="00000000" w:csb0="00000000" w:csb1="00000000"/>
  </w:font>
  <w:font w:name="MathJax_Mai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41F3" w:rsidRDefault="007A41F3" w:rsidP="00B70FD1">
      <w:pPr>
        <w:spacing w:after="0" w:line="240" w:lineRule="auto"/>
      </w:pPr>
      <w:r>
        <w:separator/>
      </w:r>
    </w:p>
  </w:footnote>
  <w:footnote w:type="continuationSeparator" w:id="1">
    <w:p w:rsidR="007A41F3" w:rsidRDefault="007A41F3" w:rsidP="00B70FD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F5" w:rsidRDefault="001D0BF5">
    <w:pPr>
      <w:pStyle w:val="Header"/>
    </w:pPr>
    <w:r>
      <w:rPr>
        <w:noProof/>
      </w:rPr>
      <w:drawing>
        <wp:inline distT="0" distB="0" distL="0" distR="0">
          <wp:extent cx="6229350" cy="704850"/>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
                  <a:srcRect l="8434" t="17500" r="26425" b="62250"/>
                  <a:stretch>
                    <a:fillRect/>
                  </a:stretch>
                </pic:blipFill>
                <pic:spPr>
                  <a:xfrm>
                    <a:off x="0" y="0"/>
                    <a:ext cx="6229350" cy="70485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BF5" w:rsidRDefault="001D0BF5">
    <w:pPr>
      <w:pStyle w:val="Header"/>
    </w:pPr>
    <w:r w:rsidRPr="00B70FD1">
      <w:drawing>
        <wp:inline distT="0" distB="0" distL="0" distR="0">
          <wp:extent cx="5943600" cy="67251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1"/>
                  <a:srcRect l="8434" t="17500" r="26425" b="62250"/>
                  <a:stretch>
                    <a:fillRect/>
                  </a:stretch>
                </pic:blipFill>
                <pic:spPr>
                  <a:xfrm>
                    <a:off x="0" y="0"/>
                    <a:ext cx="5943600" cy="67251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47F70"/>
    <w:multiLevelType w:val="multilevel"/>
    <w:tmpl w:val="9BA8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64019"/>
    <w:multiLevelType w:val="multilevel"/>
    <w:tmpl w:val="7D941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697B8F"/>
    <w:multiLevelType w:val="hybridMultilevel"/>
    <w:tmpl w:val="C00ABB6A"/>
    <w:lvl w:ilvl="0" w:tplc="48BCB06A">
      <w:numFmt w:val="bullet"/>
      <w:lvlText w:val="►"/>
      <w:lvlJc w:val="left"/>
      <w:pPr>
        <w:ind w:left="754" w:hanging="279"/>
      </w:pPr>
      <w:rPr>
        <w:rFonts w:ascii="Cambria" w:eastAsia="Cambria" w:hAnsi="Cambria" w:cs="Cambria" w:hint="default"/>
        <w:color w:val="3333B2"/>
        <w:w w:val="92"/>
        <w:position w:val="2"/>
        <w:sz w:val="22"/>
        <w:szCs w:val="22"/>
        <w:lang w:val="en-US" w:eastAsia="en-US" w:bidi="ar-SA"/>
      </w:rPr>
    </w:lvl>
    <w:lvl w:ilvl="1" w:tplc="543A8F1E">
      <w:numFmt w:val="bullet"/>
      <w:lvlText w:val="►"/>
      <w:lvlJc w:val="left"/>
      <w:pPr>
        <w:ind w:left="1190" w:hanging="265"/>
      </w:pPr>
      <w:rPr>
        <w:rFonts w:hint="default"/>
        <w:w w:val="92"/>
        <w:position w:val="3"/>
        <w:lang w:val="en-US" w:eastAsia="en-US" w:bidi="ar-SA"/>
      </w:rPr>
    </w:lvl>
    <w:lvl w:ilvl="2" w:tplc="E31C2A5A">
      <w:numFmt w:val="bullet"/>
      <w:lvlText w:val="►"/>
      <w:lvlJc w:val="left"/>
      <w:pPr>
        <w:ind w:left="1379" w:hanging="265"/>
      </w:pPr>
      <w:rPr>
        <w:rFonts w:ascii="Cambria" w:eastAsia="Cambria" w:hAnsi="Cambria" w:cs="Cambria" w:hint="default"/>
        <w:color w:val="3333B2"/>
        <w:w w:val="92"/>
        <w:position w:val="3"/>
        <w:sz w:val="20"/>
        <w:szCs w:val="20"/>
        <w:lang w:val="en-US" w:eastAsia="en-US" w:bidi="ar-SA"/>
      </w:rPr>
    </w:lvl>
    <w:lvl w:ilvl="3" w:tplc="28128EEA">
      <w:numFmt w:val="bullet"/>
      <w:lvlText w:val="•"/>
      <w:lvlJc w:val="left"/>
      <w:pPr>
        <w:ind w:left="1380" w:hanging="265"/>
      </w:pPr>
      <w:rPr>
        <w:rFonts w:hint="default"/>
        <w:lang w:val="en-US" w:eastAsia="en-US" w:bidi="ar-SA"/>
      </w:rPr>
    </w:lvl>
    <w:lvl w:ilvl="4" w:tplc="4E3A73BE">
      <w:numFmt w:val="bullet"/>
      <w:lvlText w:val="•"/>
      <w:lvlJc w:val="left"/>
      <w:pPr>
        <w:ind w:left="1800" w:hanging="265"/>
      </w:pPr>
      <w:rPr>
        <w:rFonts w:hint="default"/>
        <w:lang w:val="en-US" w:eastAsia="en-US" w:bidi="ar-SA"/>
      </w:rPr>
    </w:lvl>
    <w:lvl w:ilvl="5" w:tplc="ABC0640E">
      <w:numFmt w:val="bullet"/>
      <w:lvlText w:val="•"/>
      <w:lvlJc w:val="left"/>
      <w:pPr>
        <w:ind w:left="1960" w:hanging="265"/>
      </w:pPr>
      <w:rPr>
        <w:rFonts w:hint="default"/>
        <w:lang w:val="en-US" w:eastAsia="en-US" w:bidi="ar-SA"/>
      </w:rPr>
    </w:lvl>
    <w:lvl w:ilvl="6" w:tplc="C854ED88">
      <w:numFmt w:val="bullet"/>
      <w:lvlText w:val="•"/>
      <w:lvlJc w:val="left"/>
      <w:pPr>
        <w:ind w:left="2121" w:hanging="265"/>
      </w:pPr>
      <w:rPr>
        <w:rFonts w:hint="default"/>
        <w:lang w:val="en-US" w:eastAsia="en-US" w:bidi="ar-SA"/>
      </w:rPr>
    </w:lvl>
    <w:lvl w:ilvl="7" w:tplc="FE106936">
      <w:numFmt w:val="bullet"/>
      <w:lvlText w:val="•"/>
      <w:lvlJc w:val="left"/>
      <w:pPr>
        <w:ind w:left="2282" w:hanging="265"/>
      </w:pPr>
      <w:rPr>
        <w:rFonts w:hint="default"/>
        <w:lang w:val="en-US" w:eastAsia="en-US" w:bidi="ar-SA"/>
      </w:rPr>
    </w:lvl>
    <w:lvl w:ilvl="8" w:tplc="B5004A5A">
      <w:numFmt w:val="bullet"/>
      <w:lvlText w:val="•"/>
      <w:lvlJc w:val="left"/>
      <w:pPr>
        <w:ind w:left="2443" w:hanging="265"/>
      </w:pPr>
      <w:rPr>
        <w:rFonts w:hint="default"/>
        <w:lang w:val="en-US" w:eastAsia="en-US" w:bidi="ar-SA"/>
      </w:rPr>
    </w:lvl>
  </w:abstractNum>
  <w:abstractNum w:abstractNumId="3">
    <w:nsid w:val="40D31409"/>
    <w:multiLevelType w:val="multilevel"/>
    <w:tmpl w:val="A39AE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C38D0"/>
    <w:multiLevelType w:val="multilevel"/>
    <w:tmpl w:val="8420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C1805A4"/>
    <w:multiLevelType w:val="hybridMultilevel"/>
    <w:tmpl w:val="030E91DA"/>
    <w:lvl w:ilvl="0" w:tplc="04F6BF84">
      <w:start w:val="1"/>
      <w:numFmt w:val="decimal"/>
      <w:lvlText w:val="%1"/>
      <w:lvlJc w:val="left"/>
      <w:pPr>
        <w:ind w:left="1123" w:hanging="349"/>
        <w:jc w:val="left"/>
      </w:pPr>
      <w:rPr>
        <w:rFonts w:ascii="Tahoma" w:eastAsia="Tahoma" w:hAnsi="Tahoma" w:cs="Tahoma" w:hint="default"/>
        <w:w w:val="90"/>
        <w:sz w:val="22"/>
        <w:szCs w:val="22"/>
        <w:lang w:val="en-US" w:eastAsia="en-US" w:bidi="ar-SA"/>
      </w:rPr>
    </w:lvl>
    <w:lvl w:ilvl="1" w:tplc="9AE4A148">
      <w:numFmt w:val="bullet"/>
      <w:lvlText w:val="•"/>
      <w:lvlJc w:val="left"/>
      <w:pPr>
        <w:ind w:left="1727" w:hanging="349"/>
      </w:pPr>
      <w:rPr>
        <w:rFonts w:hint="default"/>
        <w:lang w:val="en-US" w:eastAsia="en-US" w:bidi="ar-SA"/>
      </w:rPr>
    </w:lvl>
    <w:lvl w:ilvl="2" w:tplc="CBA4E614">
      <w:numFmt w:val="bullet"/>
      <w:lvlText w:val="•"/>
      <w:lvlJc w:val="left"/>
      <w:pPr>
        <w:ind w:left="2335" w:hanging="349"/>
      </w:pPr>
      <w:rPr>
        <w:rFonts w:hint="default"/>
        <w:lang w:val="en-US" w:eastAsia="en-US" w:bidi="ar-SA"/>
      </w:rPr>
    </w:lvl>
    <w:lvl w:ilvl="3" w:tplc="17D0E7F0">
      <w:numFmt w:val="bullet"/>
      <w:lvlText w:val="•"/>
      <w:lvlJc w:val="left"/>
      <w:pPr>
        <w:ind w:left="2942" w:hanging="349"/>
      </w:pPr>
      <w:rPr>
        <w:rFonts w:hint="default"/>
        <w:lang w:val="en-US" w:eastAsia="en-US" w:bidi="ar-SA"/>
      </w:rPr>
    </w:lvl>
    <w:lvl w:ilvl="4" w:tplc="93827C46">
      <w:numFmt w:val="bullet"/>
      <w:lvlText w:val="•"/>
      <w:lvlJc w:val="left"/>
      <w:pPr>
        <w:ind w:left="3550" w:hanging="349"/>
      </w:pPr>
      <w:rPr>
        <w:rFonts w:hint="default"/>
        <w:lang w:val="en-US" w:eastAsia="en-US" w:bidi="ar-SA"/>
      </w:rPr>
    </w:lvl>
    <w:lvl w:ilvl="5" w:tplc="266ED782">
      <w:numFmt w:val="bullet"/>
      <w:lvlText w:val="•"/>
      <w:lvlJc w:val="left"/>
      <w:pPr>
        <w:ind w:left="4158" w:hanging="349"/>
      </w:pPr>
      <w:rPr>
        <w:rFonts w:hint="default"/>
        <w:lang w:val="en-US" w:eastAsia="en-US" w:bidi="ar-SA"/>
      </w:rPr>
    </w:lvl>
    <w:lvl w:ilvl="6" w:tplc="4DB21FD2">
      <w:numFmt w:val="bullet"/>
      <w:lvlText w:val="•"/>
      <w:lvlJc w:val="left"/>
      <w:pPr>
        <w:ind w:left="4765" w:hanging="349"/>
      </w:pPr>
      <w:rPr>
        <w:rFonts w:hint="default"/>
        <w:lang w:val="en-US" w:eastAsia="en-US" w:bidi="ar-SA"/>
      </w:rPr>
    </w:lvl>
    <w:lvl w:ilvl="7" w:tplc="00C6EB5A">
      <w:numFmt w:val="bullet"/>
      <w:lvlText w:val="•"/>
      <w:lvlJc w:val="left"/>
      <w:pPr>
        <w:ind w:left="5373" w:hanging="349"/>
      </w:pPr>
      <w:rPr>
        <w:rFonts w:hint="default"/>
        <w:lang w:val="en-US" w:eastAsia="en-US" w:bidi="ar-SA"/>
      </w:rPr>
    </w:lvl>
    <w:lvl w:ilvl="8" w:tplc="8832494C">
      <w:numFmt w:val="bullet"/>
      <w:lvlText w:val="•"/>
      <w:lvlJc w:val="left"/>
      <w:pPr>
        <w:ind w:left="5981" w:hanging="349"/>
      </w:pPr>
      <w:rPr>
        <w:rFonts w:hint="default"/>
        <w:lang w:val="en-US" w:eastAsia="en-US" w:bidi="ar-SA"/>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20"/>
  <w:characterSpacingControl w:val="doNotCompress"/>
  <w:footnotePr>
    <w:footnote w:id="0"/>
    <w:footnote w:id="1"/>
  </w:footnotePr>
  <w:endnotePr>
    <w:endnote w:id="0"/>
    <w:endnote w:id="1"/>
  </w:endnotePr>
  <w:compat/>
  <w:rsids>
    <w:rsidRoot w:val="00B70FD1"/>
    <w:rsid w:val="00055AEF"/>
    <w:rsid w:val="0009286D"/>
    <w:rsid w:val="000B2D8D"/>
    <w:rsid w:val="000C308E"/>
    <w:rsid w:val="001D0BF5"/>
    <w:rsid w:val="002C751D"/>
    <w:rsid w:val="003860C2"/>
    <w:rsid w:val="00387C27"/>
    <w:rsid w:val="00420EE6"/>
    <w:rsid w:val="00426EF1"/>
    <w:rsid w:val="0059559F"/>
    <w:rsid w:val="0061197B"/>
    <w:rsid w:val="00627223"/>
    <w:rsid w:val="006B51F0"/>
    <w:rsid w:val="007475B5"/>
    <w:rsid w:val="00756CF5"/>
    <w:rsid w:val="00797657"/>
    <w:rsid w:val="007A41F3"/>
    <w:rsid w:val="007C72AD"/>
    <w:rsid w:val="007E59AF"/>
    <w:rsid w:val="00825F3C"/>
    <w:rsid w:val="008A0D4A"/>
    <w:rsid w:val="00930490"/>
    <w:rsid w:val="00A01F8A"/>
    <w:rsid w:val="00A1759C"/>
    <w:rsid w:val="00A738D0"/>
    <w:rsid w:val="00AB472A"/>
    <w:rsid w:val="00AE39F5"/>
    <w:rsid w:val="00B70FD1"/>
    <w:rsid w:val="00C64029"/>
    <w:rsid w:val="00E237B0"/>
    <w:rsid w:val="00EB5546"/>
    <w:rsid w:val="00EE3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FD1"/>
    <w:rPr>
      <w:rFonts w:ascii="Calibri" w:eastAsia="Calibri" w:hAnsi="Calibri" w:cs="Times New Roman"/>
    </w:rPr>
  </w:style>
  <w:style w:type="paragraph" w:styleId="Heading2">
    <w:name w:val="heading 2"/>
    <w:basedOn w:val="Normal"/>
    <w:next w:val="Normal"/>
    <w:link w:val="Heading2Char"/>
    <w:uiPriority w:val="9"/>
    <w:semiHidden/>
    <w:unhideWhenUsed/>
    <w:qFormat/>
    <w:rsid w:val="00A01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C308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6">
    <w:name w:val="heading 6"/>
    <w:basedOn w:val="Normal"/>
    <w:next w:val="Normal"/>
    <w:link w:val="Heading6Char"/>
    <w:uiPriority w:val="9"/>
    <w:unhideWhenUsed/>
    <w:qFormat/>
    <w:rsid w:val="000C308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308E"/>
    <w:rPr>
      <w:rFonts w:ascii="Times New Roman" w:eastAsia="Times New Roman" w:hAnsi="Times New Roman" w:cs="Times New Roman"/>
      <w:b/>
      <w:bCs/>
      <w:sz w:val="27"/>
      <w:szCs w:val="27"/>
    </w:rPr>
  </w:style>
  <w:style w:type="character" w:customStyle="1" w:styleId="Heading6Char">
    <w:name w:val="Heading 6 Char"/>
    <w:basedOn w:val="DefaultParagraphFont"/>
    <w:link w:val="Heading6"/>
    <w:uiPriority w:val="9"/>
    <w:rsid w:val="000C308E"/>
    <w:rPr>
      <w:rFonts w:asciiTheme="majorHAnsi" w:eastAsiaTheme="majorEastAsia" w:hAnsiTheme="majorHAnsi" w:cstheme="majorBidi"/>
      <w:i/>
      <w:iCs/>
      <w:color w:val="243F60" w:themeColor="accent1" w:themeShade="7F"/>
    </w:rPr>
  </w:style>
  <w:style w:type="paragraph" w:styleId="BalloonText">
    <w:name w:val="Balloon Text"/>
    <w:basedOn w:val="Normal"/>
    <w:link w:val="BalloonTextChar"/>
    <w:uiPriority w:val="99"/>
    <w:semiHidden/>
    <w:unhideWhenUsed/>
    <w:rsid w:val="00B70F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FD1"/>
    <w:rPr>
      <w:rFonts w:ascii="Tahoma" w:hAnsi="Tahoma" w:cs="Tahoma"/>
      <w:sz w:val="16"/>
      <w:szCs w:val="16"/>
    </w:rPr>
  </w:style>
  <w:style w:type="paragraph" w:styleId="Header">
    <w:name w:val="header"/>
    <w:basedOn w:val="Normal"/>
    <w:link w:val="HeaderChar"/>
    <w:uiPriority w:val="99"/>
    <w:unhideWhenUsed/>
    <w:qFormat/>
    <w:rsid w:val="00B70FD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70FD1"/>
  </w:style>
  <w:style w:type="paragraph" w:styleId="Footer">
    <w:name w:val="footer"/>
    <w:basedOn w:val="Normal"/>
    <w:link w:val="FooterChar"/>
    <w:uiPriority w:val="99"/>
    <w:semiHidden/>
    <w:unhideWhenUsed/>
    <w:rsid w:val="00B70FD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0FD1"/>
  </w:style>
  <w:style w:type="character" w:customStyle="1" w:styleId="title">
    <w:name w:val="title"/>
    <w:basedOn w:val="DefaultParagraphFont"/>
    <w:rsid w:val="000C308E"/>
  </w:style>
  <w:style w:type="character" w:styleId="Hyperlink">
    <w:name w:val="Hyperlink"/>
    <w:basedOn w:val="DefaultParagraphFont"/>
    <w:uiPriority w:val="99"/>
    <w:semiHidden/>
    <w:unhideWhenUsed/>
    <w:rsid w:val="000C308E"/>
    <w:rPr>
      <w:color w:val="0000FF"/>
      <w:u w:val="single"/>
    </w:rPr>
  </w:style>
  <w:style w:type="paragraph" w:styleId="NormalWeb">
    <w:name w:val="Normal (Web)"/>
    <w:basedOn w:val="Normal"/>
    <w:uiPriority w:val="99"/>
    <w:unhideWhenUsed/>
    <w:rsid w:val="000C308E"/>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C308E"/>
    <w:rPr>
      <w:i/>
      <w:iCs/>
    </w:rPr>
  </w:style>
  <w:style w:type="character" w:customStyle="1" w:styleId="mjx-char">
    <w:name w:val="mjx-char"/>
    <w:basedOn w:val="DefaultParagraphFont"/>
    <w:rsid w:val="000C308E"/>
  </w:style>
  <w:style w:type="character" w:customStyle="1" w:styleId="mjxassistivemathml">
    <w:name w:val="mjx_assistive_mathml"/>
    <w:basedOn w:val="DefaultParagraphFont"/>
    <w:rsid w:val="000C308E"/>
  </w:style>
  <w:style w:type="character" w:styleId="HTMLDefinition">
    <w:name w:val="HTML Definition"/>
    <w:basedOn w:val="DefaultParagraphFont"/>
    <w:uiPriority w:val="99"/>
    <w:semiHidden/>
    <w:unhideWhenUsed/>
    <w:rsid w:val="000C308E"/>
    <w:rPr>
      <w:i/>
      <w:iCs/>
    </w:rPr>
  </w:style>
  <w:style w:type="character" w:customStyle="1" w:styleId="type">
    <w:name w:val="type"/>
    <w:basedOn w:val="DefaultParagraphFont"/>
    <w:rsid w:val="000C308E"/>
  </w:style>
  <w:style w:type="character" w:customStyle="1" w:styleId="codenumber">
    <w:name w:val="codenumber"/>
    <w:basedOn w:val="DefaultParagraphFont"/>
    <w:rsid w:val="000C308E"/>
  </w:style>
  <w:style w:type="character" w:customStyle="1" w:styleId="mjx-charbox">
    <w:name w:val="mjx-charbox"/>
    <w:basedOn w:val="DefaultParagraphFont"/>
    <w:rsid w:val="000C308E"/>
  </w:style>
  <w:style w:type="character" w:customStyle="1" w:styleId="solution">
    <w:name w:val="solution"/>
    <w:basedOn w:val="DefaultParagraphFont"/>
    <w:rsid w:val="000C308E"/>
  </w:style>
  <w:style w:type="character" w:customStyle="1" w:styleId="mjx-chtml">
    <w:name w:val="mjx-chtml"/>
    <w:basedOn w:val="DefaultParagraphFont"/>
    <w:rsid w:val="00627223"/>
  </w:style>
  <w:style w:type="character" w:customStyle="1" w:styleId="mjx-math">
    <w:name w:val="mjx-math"/>
    <w:basedOn w:val="DefaultParagraphFont"/>
    <w:rsid w:val="00627223"/>
  </w:style>
  <w:style w:type="character" w:customStyle="1" w:styleId="mjx-mrow">
    <w:name w:val="mjx-mrow"/>
    <w:basedOn w:val="DefaultParagraphFont"/>
    <w:rsid w:val="00627223"/>
  </w:style>
  <w:style w:type="character" w:customStyle="1" w:styleId="mjx-mi">
    <w:name w:val="mjx-mi"/>
    <w:basedOn w:val="DefaultParagraphFont"/>
    <w:rsid w:val="00627223"/>
  </w:style>
  <w:style w:type="character" w:customStyle="1" w:styleId="mjx-mo">
    <w:name w:val="mjx-mo"/>
    <w:basedOn w:val="DefaultParagraphFont"/>
    <w:rsid w:val="00627223"/>
  </w:style>
  <w:style w:type="character" w:customStyle="1" w:styleId="mjx-mtext">
    <w:name w:val="mjx-mtext"/>
    <w:basedOn w:val="DefaultParagraphFont"/>
    <w:rsid w:val="00627223"/>
  </w:style>
  <w:style w:type="character" w:customStyle="1" w:styleId="mjx-msubsup">
    <w:name w:val="mjx-msubsup"/>
    <w:basedOn w:val="DefaultParagraphFont"/>
    <w:rsid w:val="00627223"/>
  </w:style>
  <w:style w:type="character" w:customStyle="1" w:styleId="mjx-base">
    <w:name w:val="mjx-base"/>
    <w:basedOn w:val="DefaultParagraphFont"/>
    <w:rsid w:val="00627223"/>
  </w:style>
  <w:style w:type="character" w:customStyle="1" w:styleId="mjx-sup">
    <w:name w:val="mjx-sup"/>
    <w:basedOn w:val="DefaultParagraphFont"/>
    <w:rsid w:val="00627223"/>
  </w:style>
  <w:style w:type="character" w:customStyle="1" w:styleId="mjx-mn">
    <w:name w:val="mjx-mn"/>
    <w:basedOn w:val="DefaultParagraphFont"/>
    <w:rsid w:val="00627223"/>
  </w:style>
  <w:style w:type="character" w:customStyle="1" w:styleId="mjx-msqrt">
    <w:name w:val="mjx-msqrt"/>
    <w:basedOn w:val="DefaultParagraphFont"/>
    <w:rsid w:val="00627223"/>
  </w:style>
  <w:style w:type="character" w:customStyle="1" w:styleId="mjx-box">
    <w:name w:val="mjx-box"/>
    <w:basedOn w:val="DefaultParagraphFont"/>
    <w:rsid w:val="00627223"/>
  </w:style>
  <w:style w:type="character" w:customStyle="1" w:styleId="mjx-surd">
    <w:name w:val="mjx-surd"/>
    <w:basedOn w:val="DefaultParagraphFont"/>
    <w:rsid w:val="00627223"/>
  </w:style>
  <w:style w:type="character" w:customStyle="1" w:styleId="mjx-mfrac">
    <w:name w:val="mjx-mfrac"/>
    <w:basedOn w:val="DefaultParagraphFont"/>
    <w:rsid w:val="00627223"/>
  </w:style>
  <w:style w:type="character" w:customStyle="1" w:styleId="mjx-numerator">
    <w:name w:val="mjx-numerator"/>
    <w:basedOn w:val="DefaultParagraphFont"/>
    <w:rsid w:val="00627223"/>
  </w:style>
  <w:style w:type="character" w:customStyle="1" w:styleId="mjx-denominator">
    <w:name w:val="mjx-denominator"/>
    <w:basedOn w:val="DefaultParagraphFont"/>
    <w:rsid w:val="00627223"/>
  </w:style>
  <w:style w:type="character" w:customStyle="1" w:styleId="mjx-line">
    <w:name w:val="mjx-line"/>
    <w:basedOn w:val="DefaultParagraphFont"/>
    <w:rsid w:val="00627223"/>
  </w:style>
  <w:style w:type="character" w:customStyle="1" w:styleId="mjx-vsize">
    <w:name w:val="mjx-vsize"/>
    <w:basedOn w:val="DefaultParagraphFont"/>
    <w:rsid w:val="00627223"/>
  </w:style>
  <w:style w:type="character" w:customStyle="1" w:styleId="footnote">
    <w:name w:val="footnote"/>
    <w:basedOn w:val="DefaultParagraphFont"/>
    <w:rsid w:val="00627223"/>
  </w:style>
  <w:style w:type="paragraph" w:styleId="BodyText">
    <w:name w:val="Body Text"/>
    <w:basedOn w:val="Normal"/>
    <w:link w:val="BodyTextChar"/>
    <w:uiPriority w:val="1"/>
    <w:qFormat/>
    <w:rsid w:val="00756CF5"/>
    <w:pPr>
      <w:widowControl w:val="0"/>
      <w:autoSpaceDE w:val="0"/>
      <w:autoSpaceDN w:val="0"/>
      <w:spacing w:after="0" w:line="240" w:lineRule="auto"/>
    </w:pPr>
    <w:rPr>
      <w:rFonts w:ascii="Tahoma" w:eastAsia="Tahoma" w:hAnsi="Tahoma" w:cs="Tahoma"/>
    </w:rPr>
  </w:style>
  <w:style w:type="character" w:customStyle="1" w:styleId="BodyTextChar">
    <w:name w:val="Body Text Char"/>
    <w:basedOn w:val="DefaultParagraphFont"/>
    <w:link w:val="BodyText"/>
    <w:uiPriority w:val="1"/>
    <w:rsid w:val="00756CF5"/>
    <w:rPr>
      <w:rFonts w:ascii="Tahoma" w:eastAsia="Tahoma" w:hAnsi="Tahoma" w:cs="Tahoma"/>
    </w:rPr>
  </w:style>
  <w:style w:type="paragraph" w:styleId="ListParagraph">
    <w:name w:val="List Paragraph"/>
    <w:basedOn w:val="Normal"/>
    <w:uiPriority w:val="1"/>
    <w:qFormat/>
    <w:rsid w:val="00756CF5"/>
    <w:pPr>
      <w:widowControl w:val="0"/>
      <w:autoSpaceDE w:val="0"/>
      <w:autoSpaceDN w:val="0"/>
      <w:spacing w:after="0" w:line="240" w:lineRule="auto"/>
      <w:ind w:left="943" w:hanging="280"/>
    </w:pPr>
    <w:rPr>
      <w:rFonts w:ascii="Tahoma" w:eastAsia="Tahoma" w:hAnsi="Tahoma" w:cs="Tahoma"/>
    </w:rPr>
  </w:style>
  <w:style w:type="character" w:customStyle="1" w:styleId="mi">
    <w:name w:val="mi"/>
    <w:basedOn w:val="DefaultParagraphFont"/>
    <w:rsid w:val="00426EF1"/>
  </w:style>
  <w:style w:type="character" w:customStyle="1" w:styleId="mo">
    <w:name w:val="mo"/>
    <w:basedOn w:val="DefaultParagraphFont"/>
    <w:rsid w:val="00426EF1"/>
  </w:style>
  <w:style w:type="character" w:customStyle="1" w:styleId="mn">
    <w:name w:val="mn"/>
    <w:basedOn w:val="DefaultParagraphFont"/>
    <w:rsid w:val="00426EF1"/>
  </w:style>
  <w:style w:type="character" w:customStyle="1" w:styleId="Heading2Char">
    <w:name w:val="Heading 2 Char"/>
    <w:basedOn w:val="DefaultParagraphFont"/>
    <w:link w:val="Heading2"/>
    <w:uiPriority w:val="9"/>
    <w:semiHidden/>
    <w:rsid w:val="00A01F8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01F8A"/>
    <w:rPr>
      <w:b/>
      <w:bCs/>
    </w:rPr>
  </w:style>
  <w:style w:type="character" w:customStyle="1" w:styleId="st">
    <w:name w:val="st"/>
    <w:basedOn w:val="DefaultParagraphFont"/>
    <w:rsid w:val="00A01F8A"/>
  </w:style>
  <w:style w:type="paragraph" w:styleId="HTMLPreformatted">
    <w:name w:val="HTML Preformatted"/>
    <w:basedOn w:val="Normal"/>
    <w:link w:val="HTMLPreformattedChar"/>
    <w:uiPriority w:val="99"/>
    <w:semiHidden/>
    <w:unhideWhenUsed/>
    <w:rsid w:val="002C75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C75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7435647">
      <w:bodyDiv w:val="1"/>
      <w:marLeft w:val="0"/>
      <w:marRight w:val="0"/>
      <w:marTop w:val="0"/>
      <w:marBottom w:val="0"/>
      <w:divBdr>
        <w:top w:val="none" w:sz="0" w:space="0" w:color="auto"/>
        <w:left w:val="none" w:sz="0" w:space="0" w:color="auto"/>
        <w:bottom w:val="none" w:sz="0" w:space="0" w:color="auto"/>
        <w:right w:val="none" w:sz="0" w:space="0" w:color="auto"/>
      </w:divBdr>
      <w:divsChild>
        <w:div w:id="744231301">
          <w:marLeft w:val="0"/>
          <w:marRight w:val="0"/>
          <w:marTop w:val="0"/>
          <w:marBottom w:val="0"/>
          <w:divBdr>
            <w:top w:val="none" w:sz="0" w:space="0" w:color="auto"/>
            <w:left w:val="none" w:sz="0" w:space="0" w:color="auto"/>
            <w:bottom w:val="none" w:sz="0" w:space="0" w:color="auto"/>
            <w:right w:val="none" w:sz="0" w:space="0" w:color="auto"/>
          </w:divBdr>
        </w:div>
        <w:div w:id="434594586">
          <w:marLeft w:val="0"/>
          <w:marRight w:val="0"/>
          <w:marTop w:val="104"/>
          <w:marBottom w:val="0"/>
          <w:divBdr>
            <w:top w:val="single" w:sz="48" w:space="0" w:color="DDDDFF"/>
            <w:left w:val="single" w:sz="48" w:space="0" w:color="DDDDFF"/>
            <w:bottom w:val="single" w:sz="48" w:space="0" w:color="DDDDFF"/>
            <w:right w:val="single" w:sz="48" w:space="0" w:color="DDDDFF"/>
          </w:divBdr>
          <w:divsChild>
            <w:div w:id="1251935897">
              <w:marLeft w:val="0"/>
              <w:marRight w:val="0"/>
              <w:marTop w:val="0"/>
              <w:marBottom w:val="0"/>
              <w:divBdr>
                <w:top w:val="none" w:sz="0" w:space="0" w:color="auto"/>
                <w:left w:val="none" w:sz="0" w:space="0" w:color="auto"/>
                <w:bottom w:val="none" w:sz="0" w:space="0" w:color="auto"/>
                <w:right w:val="none" w:sz="0" w:space="0" w:color="auto"/>
              </w:divBdr>
              <w:divsChild>
                <w:div w:id="71874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2421">
      <w:bodyDiv w:val="1"/>
      <w:marLeft w:val="0"/>
      <w:marRight w:val="0"/>
      <w:marTop w:val="0"/>
      <w:marBottom w:val="0"/>
      <w:divBdr>
        <w:top w:val="none" w:sz="0" w:space="0" w:color="auto"/>
        <w:left w:val="none" w:sz="0" w:space="0" w:color="auto"/>
        <w:bottom w:val="none" w:sz="0" w:space="0" w:color="auto"/>
        <w:right w:val="none" w:sz="0" w:space="0" w:color="auto"/>
      </w:divBdr>
      <w:divsChild>
        <w:div w:id="1086807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385930">
          <w:marLeft w:val="0"/>
          <w:marRight w:val="0"/>
          <w:marTop w:val="240"/>
          <w:marBottom w:val="0"/>
          <w:divBdr>
            <w:top w:val="none" w:sz="0" w:space="0" w:color="auto"/>
            <w:left w:val="none" w:sz="0" w:space="0" w:color="auto"/>
            <w:bottom w:val="none" w:sz="0" w:space="0" w:color="auto"/>
            <w:right w:val="none" w:sz="0" w:space="0" w:color="auto"/>
          </w:divBdr>
          <w:divsChild>
            <w:div w:id="1137262072">
              <w:marLeft w:val="155"/>
              <w:marRight w:val="155"/>
              <w:marTop w:val="0"/>
              <w:marBottom w:val="0"/>
              <w:divBdr>
                <w:top w:val="none" w:sz="0" w:space="0" w:color="auto"/>
                <w:left w:val="none" w:sz="0" w:space="0" w:color="auto"/>
                <w:bottom w:val="none" w:sz="0" w:space="0" w:color="auto"/>
                <w:right w:val="none" w:sz="0" w:space="0" w:color="auto"/>
              </w:divBdr>
              <w:divsChild>
                <w:div w:id="47610632">
                  <w:marLeft w:val="0"/>
                  <w:marRight w:val="0"/>
                  <w:marTop w:val="0"/>
                  <w:marBottom w:val="0"/>
                  <w:divBdr>
                    <w:top w:val="none" w:sz="0" w:space="0" w:color="auto"/>
                    <w:left w:val="none" w:sz="0" w:space="0" w:color="auto"/>
                    <w:bottom w:val="none" w:sz="0" w:space="0" w:color="auto"/>
                    <w:right w:val="none" w:sz="0" w:space="0" w:color="auto"/>
                  </w:divBdr>
                </w:div>
                <w:div w:id="9455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5001">
          <w:marLeft w:val="0"/>
          <w:marRight w:val="0"/>
          <w:marTop w:val="240"/>
          <w:marBottom w:val="0"/>
          <w:divBdr>
            <w:top w:val="none" w:sz="0" w:space="0" w:color="auto"/>
            <w:left w:val="none" w:sz="0" w:space="0" w:color="auto"/>
            <w:bottom w:val="none" w:sz="0" w:space="0" w:color="auto"/>
            <w:right w:val="none" w:sz="0" w:space="0" w:color="auto"/>
          </w:divBdr>
          <w:divsChild>
            <w:div w:id="1870680988">
              <w:marLeft w:val="0"/>
              <w:marRight w:val="0"/>
              <w:marTop w:val="0"/>
              <w:marBottom w:val="0"/>
              <w:divBdr>
                <w:top w:val="none" w:sz="0" w:space="0" w:color="auto"/>
                <w:left w:val="none" w:sz="0" w:space="0" w:color="auto"/>
                <w:bottom w:val="none" w:sz="0" w:space="0" w:color="auto"/>
                <w:right w:val="none" w:sz="0" w:space="0" w:color="auto"/>
              </w:divBdr>
              <w:divsChild>
                <w:div w:id="4305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969404">
      <w:bodyDiv w:val="1"/>
      <w:marLeft w:val="0"/>
      <w:marRight w:val="0"/>
      <w:marTop w:val="0"/>
      <w:marBottom w:val="0"/>
      <w:divBdr>
        <w:top w:val="none" w:sz="0" w:space="0" w:color="auto"/>
        <w:left w:val="none" w:sz="0" w:space="0" w:color="auto"/>
        <w:bottom w:val="none" w:sz="0" w:space="0" w:color="auto"/>
        <w:right w:val="none" w:sz="0" w:space="0" w:color="auto"/>
      </w:divBdr>
      <w:divsChild>
        <w:div w:id="881672862">
          <w:marLeft w:val="0"/>
          <w:marRight w:val="0"/>
          <w:marTop w:val="0"/>
          <w:marBottom w:val="0"/>
          <w:divBdr>
            <w:top w:val="none" w:sz="0" w:space="0" w:color="auto"/>
            <w:left w:val="none" w:sz="0" w:space="0" w:color="auto"/>
            <w:bottom w:val="none" w:sz="0" w:space="0" w:color="auto"/>
            <w:right w:val="none" w:sz="0" w:space="0" w:color="auto"/>
          </w:divBdr>
        </w:div>
        <w:div w:id="2014988864">
          <w:marLeft w:val="0"/>
          <w:marRight w:val="0"/>
          <w:marTop w:val="104"/>
          <w:marBottom w:val="0"/>
          <w:divBdr>
            <w:top w:val="single" w:sz="48" w:space="0" w:color="DDDDFF"/>
            <w:left w:val="single" w:sz="48" w:space="0" w:color="DDDDFF"/>
            <w:bottom w:val="single" w:sz="48" w:space="0" w:color="DDDDFF"/>
            <w:right w:val="single" w:sz="48" w:space="0" w:color="DDDDFF"/>
          </w:divBdr>
          <w:divsChild>
            <w:div w:id="1395808659">
              <w:marLeft w:val="0"/>
              <w:marRight w:val="0"/>
              <w:marTop w:val="0"/>
              <w:marBottom w:val="0"/>
              <w:divBdr>
                <w:top w:val="none" w:sz="0" w:space="0" w:color="auto"/>
                <w:left w:val="none" w:sz="0" w:space="0" w:color="auto"/>
                <w:bottom w:val="none" w:sz="0" w:space="0" w:color="auto"/>
                <w:right w:val="none" w:sz="0" w:space="0" w:color="auto"/>
              </w:divBdr>
              <w:divsChild>
                <w:div w:id="556939217">
                  <w:marLeft w:val="0"/>
                  <w:marRight w:val="0"/>
                  <w:marTop w:val="0"/>
                  <w:marBottom w:val="0"/>
                  <w:divBdr>
                    <w:top w:val="none" w:sz="0" w:space="0" w:color="auto"/>
                    <w:left w:val="none" w:sz="0" w:space="0" w:color="auto"/>
                    <w:bottom w:val="none" w:sz="0" w:space="0" w:color="auto"/>
                    <w:right w:val="none" w:sz="0" w:space="0" w:color="auto"/>
                  </w:divBdr>
                  <w:divsChild>
                    <w:div w:id="1269850296">
                      <w:marLeft w:val="0"/>
                      <w:marRight w:val="0"/>
                      <w:marTop w:val="240"/>
                      <w:marBottom w:val="0"/>
                      <w:divBdr>
                        <w:top w:val="none" w:sz="0" w:space="0" w:color="auto"/>
                        <w:left w:val="none" w:sz="0" w:space="0" w:color="auto"/>
                        <w:bottom w:val="none" w:sz="0" w:space="0" w:color="auto"/>
                        <w:right w:val="none" w:sz="0" w:space="0" w:color="auto"/>
                      </w:divBdr>
                      <w:divsChild>
                        <w:div w:id="998071448">
                          <w:marLeft w:val="0"/>
                          <w:marRight w:val="0"/>
                          <w:marTop w:val="0"/>
                          <w:marBottom w:val="0"/>
                          <w:divBdr>
                            <w:top w:val="none" w:sz="0" w:space="0" w:color="auto"/>
                            <w:left w:val="none" w:sz="0" w:space="0" w:color="auto"/>
                            <w:bottom w:val="none" w:sz="0" w:space="0" w:color="auto"/>
                            <w:right w:val="none" w:sz="0" w:space="0" w:color="auto"/>
                          </w:divBdr>
                          <w:divsChild>
                            <w:div w:id="11561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469204">
      <w:bodyDiv w:val="1"/>
      <w:marLeft w:val="0"/>
      <w:marRight w:val="0"/>
      <w:marTop w:val="0"/>
      <w:marBottom w:val="0"/>
      <w:divBdr>
        <w:top w:val="none" w:sz="0" w:space="0" w:color="auto"/>
        <w:left w:val="none" w:sz="0" w:space="0" w:color="auto"/>
        <w:bottom w:val="none" w:sz="0" w:space="0" w:color="auto"/>
        <w:right w:val="none" w:sz="0" w:space="0" w:color="auto"/>
      </w:divBdr>
      <w:divsChild>
        <w:div w:id="244385863">
          <w:blockQuote w:val="1"/>
          <w:marLeft w:val="52"/>
          <w:marRight w:val="428"/>
          <w:marTop w:val="257"/>
          <w:marBottom w:val="257"/>
          <w:divBdr>
            <w:top w:val="none" w:sz="0" w:space="0" w:color="auto"/>
            <w:left w:val="single" w:sz="18" w:space="12" w:color="DDDDDD"/>
            <w:bottom w:val="none" w:sz="0" w:space="0" w:color="auto"/>
            <w:right w:val="none" w:sz="0" w:space="0" w:color="auto"/>
          </w:divBdr>
        </w:div>
        <w:div w:id="542139026">
          <w:blockQuote w:val="1"/>
          <w:marLeft w:val="52"/>
          <w:marRight w:val="428"/>
          <w:marTop w:val="257"/>
          <w:marBottom w:val="257"/>
          <w:divBdr>
            <w:top w:val="none" w:sz="0" w:space="0" w:color="auto"/>
            <w:left w:val="single" w:sz="18" w:space="12" w:color="DDDDDD"/>
            <w:bottom w:val="none" w:sz="0" w:space="0" w:color="auto"/>
            <w:right w:val="none" w:sz="0" w:space="0" w:color="auto"/>
          </w:divBdr>
        </w:div>
        <w:div w:id="815801564">
          <w:blockQuote w:val="1"/>
          <w:marLeft w:val="52"/>
          <w:marRight w:val="428"/>
          <w:marTop w:val="257"/>
          <w:marBottom w:val="257"/>
          <w:divBdr>
            <w:top w:val="none" w:sz="0" w:space="0" w:color="auto"/>
            <w:left w:val="single" w:sz="18" w:space="12" w:color="DDDDDD"/>
            <w:bottom w:val="none" w:sz="0" w:space="0" w:color="auto"/>
            <w:right w:val="none" w:sz="0" w:space="0" w:color="auto"/>
          </w:divBdr>
        </w:div>
      </w:divsChild>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75084987">
      <w:bodyDiv w:val="1"/>
      <w:marLeft w:val="0"/>
      <w:marRight w:val="0"/>
      <w:marTop w:val="0"/>
      <w:marBottom w:val="0"/>
      <w:divBdr>
        <w:top w:val="none" w:sz="0" w:space="0" w:color="auto"/>
        <w:left w:val="none" w:sz="0" w:space="0" w:color="auto"/>
        <w:bottom w:val="none" w:sz="0" w:space="0" w:color="auto"/>
        <w:right w:val="none" w:sz="0" w:space="0" w:color="auto"/>
      </w:divBdr>
    </w:div>
    <w:div w:id="433014094">
      <w:bodyDiv w:val="1"/>
      <w:marLeft w:val="0"/>
      <w:marRight w:val="0"/>
      <w:marTop w:val="0"/>
      <w:marBottom w:val="0"/>
      <w:divBdr>
        <w:top w:val="none" w:sz="0" w:space="0" w:color="auto"/>
        <w:left w:val="none" w:sz="0" w:space="0" w:color="auto"/>
        <w:bottom w:val="none" w:sz="0" w:space="0" w:color="auto"/>
        <w:right w:val="none" w:sz="0" w:space="0" w:color="auto"/>
      </w:divBdr>
      <w:divsChild>
        <w:div w:id="156953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69721903">
          <w:marLeft w:val="0"/>
          <w:marRight w:val="0"/>
          <w:marTop w:val="0"/>
          <w:marBottom w:val="0"/>
          <w:divBdr>
            <w:top w:val="none" w:sz="0" w:space="0" w:color="auto"/>
            <w:left w:val="none" w:sz="0" w:space="0" w:color="auto"/>
            <w:bottom w:val="none" w:sz="0" w:space="0" w:color="auto"/>
            <w:right w:val="none" w:sz="0" w:space="0" w:color="auto"/>
          </w:divBdr>
        </w:div>
        <w:div w:id="1618099281">
          <w:marLeft w:val="0"/>
          <w:marRight w:val="0"/>
          <w:marTop w:val="104"/>
          <w:marBottom w:val="0"/>
          <w:divBdr>
            <w:top w:val="single" w:sz="48" w:space="0" w:color="DDDDFF"/>
            <w:left w:val="single" w:sz="48" w:space="0" w:color="DDDDFF"/>
            <w:bottom w:val="single" w:sz="48" w:space="0" w:color="DDDDFF"/>
            <w:right w:val="single" w:sz="48" w:space="0" w:color="DDDDFF"/>
          </w:divBdr>
          <w:divsChild>
            <w:div w:id="693383377">
              <w:marLeft w:val="0"/>
              <w:marRight w:val="0"/>
              <w:marTop w:val="0"/>
              <w:marBottom w:val="0"/>
              <w:divBdr>
                <w:top w:val="none" w:sz="0" w:space="0" w:color="auto"/>
                <w:left w:val="none" w:sz="0" w:space="0" w:color="auto"/>
                <w:bottom w:val="none" w:sz="0" w:space="0" w:color="auto"/>
                <w:right w:val="none" w:sz="0" w:space="0" w:color="auto"/>
              </w:divBdr>
              <w:divsChild>
                <w:div w:id="513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2024">
          <w:marLeft w:val="0"/>
          <w:marRight w:val="0"/>
          <w:marTop w:val="0"/>
          <w:marBottom w:val="0"/>
          <w:divBdr>
            <w:top w:val="none" w:sz="0" w:space="0" w:color="auto"/>
            <w:left w:val="none" w:sz="0" w:space="0" w:color="auto"/>
            <w:bottom w:val="none" w:sz="0" w:space="0" w:color="auto"/>
            <w:right w:val="none" w:sz="0" w:space="0" w:color="auto"/>
          </w:divBdr>
        </w:div>
        <w:div w:id="1052115039">
          <w:marLeft w:val="0"/>
          <w:marRight w:val="0"/>
          <w:marTop w:val="104"/>
          <w:marBottom w:val="0"/>
          <w:divBdr>
            <w:top w:val="single" w:sz="48" w:space="0" w:color="DDDDFF"/>
            <w:left w:val="single" w:sz="48" w:space="0" w:color="DDDDFF"/>
            <w:bottom w:val="single" w:sz="48" w:space="0" w:color="DDDDFF"/>
            <w:right w:val="single" w:sz="48" w:space="0" w:color="DDDDFF"/>
          </w:divBdr>
          <w:divsChild>
            <w:div w:id="1712457940">
              <w:marLeft w:val="0"/>
              <w:marRight w:val="0"/>
              <w:marTop w:val="0"/>
              <w:marBottom w:val="0"/>
              <w:divBdr>
                <w:top w:val="none" w:sz="0" w:space="0" w:color="auto"/>
                <w:left w:val="none" w:sz="0" w:space="0" w:color="auto"/>
                <w:bottom w:val="none" w:sz="0" w:space="0" w:color="auto"/>
                <w:right w:val="none" w:sz="0" w:space="0" w:color="auto"/>
              </w:divBdr>
              <w:divsChild>
                <w:div w:id="8504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261772">
          <w:marLeft w:val="0"/>
          <w:marRight w:val="0"/>
          <w:marTop w:val="0"/>
          <w:marBottom w:val="0"/>
          <w:divBdr>
            <w:top w:val="none" w:sz="0" w:space="0" w:color="auto"/>
            <w:left w:val="none" w:sz="0" w:space="0" w:color="auto"/>
            <w:bottom w:val="none" w:sz="0" w:space="0" w:color="auto"/>
            <w:right w:val="none" w:sz="0" w:space="0" w:color="auto"/>
          </w:divBdr>
        </w:div>
        <w:div w:id="331959041">
          <w:marLeft w:val="0"/>
          <w:marRight w:val="0"/>
          <w:marTop w:val="104"/>
          <w:marBottom w:val="0"/>
          <w:divBdr>
            <w:top w:val="single" w:sz="48" w:space="0" w:color="DDDDFF"/>
            <w:left w:val="single" w:sz="48" w:space="0" w:color="DDDDFF"/>
            <w:bottom w:val="single" w:sz="48" w:space="0" w:color="DDDDFF"/>
            <w:right w:val="single" w:sz="48" w:space="0" w:color="DDDDFF"/>
          </w:divBdr>
          <w:divsChild>
            <w:div w:id="1225333689">
              <w:marLeft w:val="0"/>
              <w:marRight w:val="0"/>
              <w:marTop w:val="0"/>
              <w:marBottom w:val="0"/>
              <w:divBdr>
                <w:top w:val="none" w:sz="0" w:space="0" w:color="auto"/>
                <w:left w:val="none" w:sz="0" w:space="0" w:color="auto"/>
                <w:bottom w:val="none" w:sz="0" w:space="0" w:color="auto"/>
                <w:right w:val="none" w:sz="0" w:space="0" w:color="auto"/>
              </w:divBdr>
              <w:divsChild>
                <w:div w:id="207867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8591">
          <w:marLeft w:val="0"/>
          <w:marRight w:val="0"/>
          <w:marTop w:val="0"/>
          <w:marBottom w:val="0"/>
          <w:divBdr>
            <w:top w:val="none" w:sz="0" w:space="0" w:color="auto"/>
            <w:left w:val="none" w:sz="0" w:space="0" w:color="auto"/>
            <w:bottom w:val="none" w:sz="0" w:space="0" w:color="auto"/>
            <w:right w:val="none" w:sz="0" w:space="0" w:color="auto"/>
          </w:divBdr>
        </w:div>
        <w:div w:id="1409309998">
          <w:marLeft w:val="0"/>
          <w:marRight w:val="0"/>
          <w:marTop w:val="104"/>
          <w:marBottom w:val="0"/>
          <w:divBdr>
            <w:top w:val="single" w:sz="48" w:space="0" w:color="DDDDFF"/>
            <w:left w:val="single" w:sz="48" w:space="0" w:color="DDDDFF"/>
            <w:bottom w:val="single" w:sz="48" w:space="0" w:color="DDDDFF"/>
            <w:right w:val="single" w:sz="48" w:space="0" w:color="DDDDFF"/>
          </w:divBdr>
          <w:divsChild>
            <w:div w:id="2139031661">
              <w:marLeft w:val="0"/>
              <w:marRight w:val="0"/>
              <w:marTop w:val="0"/>
              <w:marBottom w:val="0"/>
              <w:divBdr>
                <w:top w:val="none" w:sz="0" w:space="0" w:color="auto"/>
                <w:left w:val="none" w:sz="0" w:space="0" w:color="auto"/>
                <w:bottom w:val="none" w:sz="0" w:space="0" w:color="auto"/>
                <w:right w:val="none" w:sz="0" w:space="0" w:color="auto"/>
              </w:divBdr>
              <w:divsChild>
                <w:div w:id="63263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171340">
          <w:marLeft w:val="0"/>
          <w:marRight w:val="0"/>
          <w:marTop w:val="0"/>
          <w:marBottom w:val="0"/>
          <w:divBdr>
            <w:top w:val="none" w:sz="0" w:space="0" w:color="auto"/>
            <w:left w:val="none" w:sz="0" w:space="0" w:color="auto"/>
            <w:bottom w:val="none" w:sz="0" w:space="0" w:color="auto"/>
            <w:right w:val="none" w:sz="0" w:space="0" w:color="auto"/>
          </w:divBdr>
        </w:div>
        <w:div w:id="952440241">
          <w:marLeft w:val="0"/>
          <w:marRight w:val="0"/>
          <w:marTop w:val="104"/>
          <w:marBottom w:val="0"/>
          <w:divBdr>
            <w:top w:val="single" w:sz="48" w:space="0" w:color="DDDDFF"/>
            <w:left w:val="single" w:sz="48" w:space="0" w:color="DDDDFF"/>
            <w:bottom w:val="single" w:sz="48" w:space="0" w:color="DDDDFF"/>
            <w:right w:val="single" w:sz="48" w:space="0" w:color="DDDDFF"/>
          </w:divBdr>
          <w:divsChild>
            <w:div w:id="1769234066">
              <w:marLeft w:val="0"/>
              <w:marRight w:val="0"/>
              <w:marTop w:val="0"/>
              <w:marBottom w:val="0"/>
              <w:divBdr>
                <w:top w:val="none" w:sz="0" w:space="0" w:color="auto"/>
                <w:left w:val="none" w:sz="0" w:space="0" w:color="auto"/>
                <w:bottom w:val="none" w:sz="0" w:space="0" w:color="auto"/>
                <w:right w:val="none" w:sz="0" w:space="0" w:color="auto"/>
              </w:divBdr>
              <w:divsChild>
                <w:div w:id="5774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3170">
          <w:marLeft w:val="0"/>
          <w:marRight w:val="0"/>
          <w:marTop w:val="0"/>
          <w:marBottom w:val="0"/>
          <w:divBdr>
            <w:top w:val="none" w:sz="0" w:space="0" w:color="auto"/>
            <w:left w:val="none" w:sz="0" w:space="0" w:color="auto"/>
            <w:bottom w:val="none" w:sz="0" w:space="0" w:color="auto"/>
            <w:right w:val="none" w:sz="0" w:space="0" w:color="auto"/>
          </w:divBdr>
        </w:div>
        <w:div w:id="1327514134">
          <w:marLeft w:val="0"/>
          <w:marRight w:val="0"/>
          <w:marTop w:val="104"/>
          <w:marBottom w:val="0"/>
          <w:divBdr>
            <w:top w:val="single" w:sz="48" w:space="0" w:color="DDDDFF"/>
            <w:left w:val="single" w:sz="48" w:space="0" w:color="DDDDFF"/>
            <w:bottom w:val="single" w:sz="48" w:space="0" w:color="DDDDFF"/>
            <w:right w:val="single" w:sz="48" w:space="0" w:color="DDDDFF"/>
          </w:divBdr>
          <w:divsChild>
            <w:div w:id="1271357429">
              <w:marLeft w:val="0"/>
              <w:marRight w:val="0"/>
              <w:marTop w:val="0"/>
              <w:marBottom w:val="0"/>
              <w:divBdr>
                <w:top w:val="none" w:sz="0" w:space="0" w:color="auto"/>
                <w:left w:val="none" w:sz="0" w:space="0" w:color="auto"/>
                <w:bottom w:val="none" w:sz="0" w:space="0" w:color="auto"/>
                <w:right w:val="none" w:sz="0" w:space="0" w:color="auto"/>
              </w:divBdr>
              <w:divsChild>
                <w:div w:id="1544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5861">
          <w:marLeft w:val="0"/>
          <w:marRight w:val="0"/>
          <w:marTop w:val="240"/>
          <w:marBottom w:val="0"/>
          <w:divBdr>
            <w:top w:val="none" w:sz="0" w:space="0" w:color="auto"/>
            <w:left w:val="none" w:sz="0" w:space="0" w:color="auto"/>
            <w:bottom w:val="none" w:sz="0" w:space="0" w:color="auto"/>
            <w:right w:val="none" w:sz="0" w:space="0" w:color="auto"/>
          </w:divBdr>
          <w:divsChild>
            <w:div w:id="1700739216">
              <w:marLeft w:val="0"/>
              <w:marRight w:val="0"/>
              <w:marTop w:val="0"/>
              <w:marBottom w:val="0"/>
              <w:divBdr>
                <w:top w:val="none" w:sz="0" w:space="0" w:color="auto"/>
                <w:left w:val="none" w:sz="0" w:space="0" w:color="auto"/>
                <w:bottom w:val="none" w:sz="0" w:space="0" w:color="auto"/>
                <w:right w:val="none" w:sz="0" w:space="0" w:color="auto"/>
              </w:divBdr>
              <w:divsChild>
                <w:div w:id="17765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93595">
          <w:marLeft w:val="0"/>
          <w:marRight w:val="0"/>
          <w:marTop w:val="0"/>
          <w:marBottom w:val="0"/>
          <w:divBdr>
            <w:top w:val="none" w:sz="0" w:space="0" w:color="auto"/>
            <w:left w:val="none" w:sz="0" w:space="0" w:color="auto"/>
            <w:bottom w:val="none" w:sz="0" w:space="0" w:color="auto"/>
            <w:right w:val="none" w:sz="0" w:space="0" w:color="auto"/>
          </w:divBdr>
        </w:div>
        <w:div w:id="284194034">
          <w:marLeft w:val="0"/>
          <w:marRight w:val="0"/>
          <w:marTop w:val="104"/>
          <w:marBottom w:val="0"/>
          <w:divBdr>
            <w:top w:val="single" w:sz="48" w:space="0" w:color="DDDDFF"/>
            <w:left w:val="single" w:sz="48" w:space="0" w:color="DDDDFF"/>
            <w:bottom w:val="single" w:sz="48" w:space="0" w:color="DDDDFF"/>
            <w:right w:val="single" w:sz="48" w:space="0" w:color="DDDDFF"/>
          </w:divBdr>
          <w:divsChild>
            <w:div w:id="1986930508">
              <w:marLeft w:val="0"/>
              <w:marRight w:val="0"/>
              <w:marTop w:val="0"/>
              <w:marBottom w:val="0"/>
              <w:divBdr>
                <w:top w:val="none" w:sz="0" w:space="0" w:color="auto"/>
                <w:left w:val="none" w:sz="0" w:space="0" w:color="auto"/>
                <w:bottom w:val="none" w:sz="0" w:space="0" w:color="auto"/>
                <w:right w:val="none" w:sz="0" w:space="0" w:color="auto"/>
              </w:divBdr>
              <w:divsChild>
                <w:div w:id="15986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917">
      <w:bodyDiv w:val="1"/>
      <w:marLeft w:val="0"/>
      <w:marRight w:val="0"/>
      <w:marTop w:val="0"/>
      <w:marBottom w:val="0"/>
      <w:divBdr>
        <w:top w:val="none" w:sz="0" w:space="0" w:color="auto"/>
        <w:left w:val="none" w:sz="0" w:space="0" w:color="auto"/>
        <w:bottom w:val="none" w:sz="0" w:space="0" w:color="auto"/>
        <w:right w:val="none" w:sz="0" w:space="0" w:color="auto"/>
      </w:divBdr>
    </w:div>
    <w:div w:id="630943960">
      <w:bodyDiv w:val="1"/>
      <w:marLeft w:val="0"/>
      <w:marRight w:val="0"/>
      <w:marTop w:val="0"/>
      <w:marBottom w:val="0"/>
      <w:divBdr>
        <w:top w:val="none" w:sz="0" w:space="0" w:color="auto"/>
        <w:left w:val="none" w:sz="0" w:space="0" w:color="auto"/>
        <w:bottom w:val="none" w:sz="0" w:space="0" w:color="auto"/>
        <w:right w:val="none" w:sz="0" w:space="0" w:color="auto"/>
      </w:divBdr>
      <w:divsChild>
        <w:div w:id="717780703">
          <w:marLeft w:val="0"/>
          <w:marRight w:val="0"/>
          <w:marTop w:val="0"/>
          <w:marBottom w:val="0"/>
          <w:divBdr>
            <w:top w:val="none" w:sz="0" w:space="0" w:color="auto"/>
            <w:left w:val="none" w:sz="0" w:space="0" w:color="auto"/>
            <w:bottom w:val="none" w:sz="0" w:space="0" w:color="auto"/>
            <w:right w:val="none" w:sz="0" w:space="0" w:color="auto"/>
          </w:divBdr>
        </w:div>
        <w:div w:id="1683704137">
          <w:marLeft w:val="0"/>
          <w:marRight w:val="0"/>
          <w:marTop w:val="104"/>
          <w:marBottom w:val="0"/>
          <w:divBdr>
            <w:top w:val="single" w:sz="48" w:space="0" w:color="DDDDFF"/>
            <w:left w:val="single" w:sz="48" w:space="0" w:color="DDDDFF"/>
            <w:bottom w:val="single" w:sz="48" w:space="0" w:color="DDDDFF"/>
            <w:right w:val="single" w:sz="48" w:space="0" w:color="DDDDFF"/>
          </w:divBdr>
          <w:divsChild>
            <w:div w:id="327758924">
              <w:marLeft w:val="0"/>
              <w:marRight w:val="0"/>
              <w:marTop w:val="0"/>
              <w:marBottom w:val="0"/>
              <w:divBdr>
                <w:top w:val="none" w:sz="0" w:space="0" w:color="auto"/>
                <w:left w:val="none" w:sz="0" w:space="0" w:color="auto"/>
                <w:bottom w:val="none" w:sz="0" w:space="0" w:color="auto"/>
                <w:right w:val="none" w:sz="0" w:space="0" w:color="auto"/>
              </w:divBdr>
              <w:divsChild>
                <w:div w:id="1333799983">
                  <w:marLeft w:val="0"/>
                  <w:marRight w:val="0"/>
                  <w:marTop w:val="0"/>
                  <w:marBottom w:val="0"/>
                  <w:divBdr>
                    <w:top w:val="none" w:sz="0" w:space="0" w:color="auto"/>
                    <w:left w:val="none" w:sz="0" w:space="0" w:color="auto"/>
                    <w:bottom w:val="none" w:sz="0" w:space="0" w:color="auto"/>
                    <w:right w:val="none" w:sz="0" w:space="0" w:color="auto"/>
                  </w:divBdr>
                  <w:divsChild>
                    <w:div w:id="1102536099">
                      <w:marLeft w:val="0"/>
                      <w:marRight w:val="0"/>
                      <w:marTop w:val="240"/>
                      <w:marBottom w:val="0"/>
                      <w:divBdr>
                        <w:top w:val="none" w:sz="0" w:space="0" w:color="auto"/>
                        <w:left w:val="none" w:sz="0" w:space="0" w:color="auto"/>
                        <w:bottom w:val="none" w:sz="0" w:space="0" w:color="auto"/>
                        <w:right w:val="none" w:sz="0" w:space="0" w:color="auto"/>
                      </w:divBdr>
                      <w:divsChild>
                        <w:div w:id="967782255">
                          <w:marLeft w:val="0"/>
                          <w:marRight w:val="0"/>
                          <w:marTop w:val="0"/>
                          <w:marBottom w:val="0"/>
                          <w:divBdr>
                            <w:top w:val="none" w:sz="0" w:space="0" w:color="auto"/>
                            <w:left w:val="none" w:sz="0" w:space="0" w:color="auto"/>
                            <w:bottom w:val="none" w:sz="0" w:space="0" w:color="auto"/>
                            <w:right w:val="none" w:sz="0" w:space="0" w:color="auto"/>
                          </w:divBdr>
                          <w:divsChild>
                            <w:div w:id="179733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790236">
      <w:bodyDiv w:val="1"/>
      <w:marLeft w:val="0"/>
      <w:marRight w:val="0"/>
      <w:marTop w:val="0"/>
      <w:marBottom w:val="0"/>
      <w:divBdr>
        <w:top w:val="none" w:sz="0" w:space="0" w:color="auto"/>
        <w:left w:val="none" w:sz="0" w:space="0" w:color="auto"/>
        <w:bottom w:val="none" w:sz="0" w:space="0" w:color="auto"/>
        <w:right w:val="none" w:sz="0" w:space="0" w:color="auto"/>
      </w:divBdr>
    </w:div>
    <w:div w:id="924148359">
      <w:bodyDiv w:val="1"/>
      <w:marLeft w:val="0"/>
      <w:marRight w:val="0"/>
      <w:marTop w:val="0"/>
      <w:marBottom w:val="0"/>
      <w:divBdr>
        <w:top w:val="none" w:sz="0" w:space="0" w:color="auto"/>
        <w:left w:val="none" w:sz="0" w:space="0" w:color="auto"/>
        <w:bottom w:val="none" w:sz="0" w:space="0" w:color="auto"/>
        <w:right w:val="none" w:sz="0" w:space="0" w:color="auto"/>
      </w:divBdr>
    </w:div>
    <w:div w:id="974414833">
      <w:bodyDiv w:val="1"/>
      <w:marLeft w:val="0"/>
      <w:marRight w:val="0"/>
      <w:marTop w:val="0"/>
      <w:marBottom w:val="0"/>
      <w:divBdr>
        <w:top w:val="none" w:sz="0" w:space="0" w:color="auto"/>
        <w:left w:val="none" w:sz="0" w:space="0" w:color="auto"/>
        <w:bottom w:val="none" w:sz="0" w:space="0" w:color="auto"/>
        <w:right w:val="none" w:sz="0" w:space="0" w:color="auto"/>
      </w:divBdr>
    </w:div>
    <w:div w:id="1030767879">
      <w:bodyDiv w:val="1"/>
      <w:marLeft w:val="0"/>
      <w:marRight w:val="0"/>
      <w:marTop w:val="0"/>
      <w:marBottom w:val="0"/>
      <w:divBdr>
        <w:top w:val="none" w:sz="0" w:space="0" w:color="auto"/>
        <w:left w:val="none" w:sz="0" w:space="0" w:color="auto"/>
        <w:bottom w:val="none" w:sz="0" w:space="0" w:color="auto"/>
        <w:right w:val="none" w:sz="0" w:space="0" w:color="auto"/>
      </w:divBdr>
    </w:div>
    <w:div w:id="1557660734">
      <w:bodyDiv w:val="1"/>
      <w:marLeft w:val="0"/>
      <w:marRight w:val="0"/>
      <w:marTop w:val="0"/>
      <w:marBottom w:val="0"/>
      <w:divBdr>
        <w:top w:val="none" w:sz="0" w:space="0" w:color="auto"/>
        <w:left w:val="none" w:sz="0" w:space="0" w:color="auto"/>
        <w:bottom w:val="none" w:sz="0" w:space="0" w:color="auto"/>
        <w:right w:val="none" w:sz="0" w:space="0" w:color="auto"/>
      </w:divBdr>
    </w:div>
    <w:div w:id="1584685759">
      <w:bodyDiv w:val="1"/>
      <w:marLeft w:val="0"/>
      <w:marRight w:val="0"/>
      <w:marTop w:val="0"/>
      <w:marBottom w:val="0"/>
      <w:divBdr>
        <w:top w:val="none" w:sz="0" w:space="0" w:color="auto"/>
        <w:left w:val="none" w:sz="0" w:space="0" w:color="auto"/>
        <w:bottom w:val="none" w:sz="0" w:space="0" w:color="auto"/>
        <w:right w:val="none" w:sz="0" w:space="0" w:color="auto"/>
      </w:divBdr>
      <w:divsChild>
        <w:div w:id="611131317">
          <w:marLeft w:val="0"/>
          <w:marRight w:val="0"/>
          <w:marTop w:val="0"/>
          <w:marBottom w:val="0"/>
          <w:divBdr>
            <w:top w:val="none" w:sz="0" w:space="0" w:color="auto"/>
            <w:left w:val="none" w:sz="0" w:space="0" w:color="auto"/>
            <w:bottom w:val="none" w:sz="0" w:space="0" w:color="auto"/>
            <w:right w:val="none" w:sz="0" w:space="0" w:color="auto"/>
          </w:divBdr>
        </w:div>
        <w:div w:id="1760834129">
          <w:marLeft w:val="0"/>
          <w:marRight w:val="0"/>
          <w:marTop w:val="104"/>
          <w:marBottom w:val="0"/>
          <w:divBdr>
            <w:top w:val="single" w:sz="48" w:space="0" w:color="DDDDFF"/>
            <w:left w:val="single" w:sz="48" w:space="0" w:color="DDDDFF"/>
            <w:bottom w:val="single" w:sz="48" w:space="0" w:color="DDDDFF"/>
            <w:right w:val="single" w:sz="48" w:space="0" w:color="DDDDFF"/>
          </w:divBdr>
          <w:divsChild>
            <w:div w:id="829757401">
              <w:marLeft w:val="0"/>
              <w:marRight w:val="0"/>
              <w:marTop w:val="0"/>
              <w:marBottom w:val="0"/>
              <w:divBdr>
                <w:top w:val="none" w:sz="0" w:space="0" w:color="auto"/>
                <w:left w:val="none" w:sz="0" w:space="0" w:color="auto"/>
                <w:bottom w:val="none" w:sz="0" w:space="0" w:color="auto"/>
                <w:right w:val="none" w:sz="0" w:space="0" w:color="auto"/>
              </w:divBdr>
              <w:divsChild>
                <w:div w:id="194310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6413">
      <w:bodyDiv w:val="1"/>
      <w:marLeft w:val="0"/>
      <w:marRight w:val="0"/>
      <w:marTop w:val="0"/>
      <w:marBottom w:val="0"/>
      <w:divBdr>
        <w:top w:val="none" w:sz="0" w:space="0" w:color="auto"/>
        <w:left w:val="none" w:sz="0" w:space="0" w:color="auto"/>
        <w:bottom w:val="none" w:sz="0" w:space="0" w:color="auto"/>
        <w:right w:val="none" w:sz="0" w:space="0" w:color="auto"/>
      </w:divBdr>
    </w:div>
    <w:div w:id="1804468876">
      <w:bodyDiv w:val="1"/>
      <w:marLeft w:val="0"/>
      <w:marRight w:val="0"/>
      <w:marTop w:val="0"/>
      <w:marBottom w:val="0"/>
      <w:divBdr>
        <w:top w:val="none" w:sz="0" w:space="0" w:color="auto"/>
        <w:left w:val="none" w:sz="0" w:space="0" w:color="auto"/>
        <w:bottom w:val="none" w:sz="0" w:space="0" w:color="auto"/>
        <w:right w:val="none" w:sz="0" w:space="0" w:color="auto"/>
      </w:divBdr>
      <w:divsChild>
        <w:div w:id="692071192">
          <w:marLeft w:val="0"/>
          <w:marRight w:val="0"/>
          <w:marTop w:val="0"/>
          <w:marBottom w:val="0"/>
          <w:divBdr>
            <w:top w:val="none" w:sz="0" w:space="0" w:color="auto"/>
            <w:left w:val="none" w:sz="0" w:space="0" w:color="auto"/>
            <w:bottom w:val="none" w:sz="0" w:space="0" w:color="auto"/>
            <w:right w:val="none" w:sz="0" w:space="0" w:color="auto"/>
          </w:divBdr>
        </w:div>
        <w:div w:id="1276255066">
          <w:marLeft w:val="0"/>
          <w:marRight w:val="0"/>
          <w:marTop w:val="104"/>
          <w:marBottom w:val="0"/>
          <w:divBdr>
            <w:top w:val="single" w:sz="48" w:space="0" w:color="DDDDFF"/>
            <w:left w:val="single" w:sz="48" w:space="0" w:color="DDDDFF"/>
            <w:bottom w:val="single" w:sz="48" w:space="0" w:color="DDDDFF"/>
            <w:right w:val="single" w:sz="48" w:space="0" w:color="DDDDFF"/>
          </w:divBdr>
          <w:divsChild>
            <w:div w:id="1316839289">
              <w:marLeft w:val="0"/>
              <w:marRight w:val="0"/>
              <w:marTop w:val="0"/>
              <w:marBottom w:val="0"/>
              <w:divBdr>
                <w:top w:val="none" w:sz="0" w:space="0" w:color="auto"/>
                <w:left w:val="none" w:sz="0" w:space="0" w:color="auto"/>
                <w:bottom w:val="none" w:sz="0" w:space="0" w:color="auto"/>
                <w:right w:val="none" w:sz="0" w:space="0" w:color="auto"/>
              </w:divBdr>
              <w:divsChild>
                <w:div w:id="210921484">
                  <w:marLeft w:val="0"/>
                  <w:marRight w:val="0"/>
                  <w:marTop w:val="0"/>
                  <w:marBottom w:val="0"/>
                  <w:divBdr>
                    <w:top w:val="none" w:sz="0" w:space="0" w:color="auto"/>
                    <w:left w:val="none" w:sz="0" w:space="0" w:color="auto"/>
                    <w:bottom w:val="none" w:sz="0" w:space="0" w:color="auto"/>
                    <w:right w:val="none" w:sz="0" w:space="0" w:color="auto"/>
                  </w:divBdr>
                  <w:divsChild>
                    <w:div w:id="1696464936">
                      <w:marLeft w:val="0"/>
                      <w:marRight w:val="0"/>
                      <w:marTop w:val="240"/>
                      <w:marBottom w:val="0"/>
                      <w:divBdr>
                        <w:top w:val="none" w:sz="0" w:space="0" w:color="auto"/>
                        <w:left w:val="none" w:sz="0" w:space="0" w:color="auto"/>
                        <w:bottom w:val="none" w:sz="0" w:space="0" w:color="auto"/>
                        <w:right w:val="none" w:sz="0" w:space="0" w:color="auto"/>
                      </w:divBdr>
                      <w:divsChild>
                        <w:div w:id="784735704">
                          <w:marLeft w:val="0"/>
                          <w:marRight w:val="0"/>
                          <w:marTop w:val="0"/>
                          <w:marBottom w:val="0"/>
                          <w:divBdr>
                            <w:top w:val="none" w:sz="0" w:space="0" w:color="auto"/>
                            <w:left w:val="none" w:sz="0" w:space="0" w:color="auto"/>
                            <w:bottom w:val="none" w:sz="0" w:space="0" w:color="auto"/>
                            <w:right w:val="none" w:sz="0" w:space="0" w:color="auto"/>
                          </w:divBdr>
                          <w:divsChild>
                            <w:div w:id="9987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640341">
      <w:bodyDiv w:val="1"/>
      <w:marLeft w:val="0"/>
      <w:marRight w:val="0"/>
      <w:marTop w:val="0"/>
      <w:marBottom w:val="0"/>
      <w:divBdr>
        <w:top w:val="none" w:sz="0" w:space="0" w:color="auto"/>
        <w:left w:val="none" w:sz="0" w:space="0" w:color="auto"/>
        <w:bottom w:val="none" w:sz="0" w:space="0" w:color="auto"/>
        <w:right w:val="none" w:sz="0" w:space="0" w:color="auto"/>
      </w:divBdr>
      <w:divsChild>
        <w:div w:id="1894147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354579">
          <w:marLeft w:val="0"/>
          <w:marRight w:val="0"/>
          <w:marTop w:val="0"/>
          <w:marBottom w:val="0"/>
          <w:divBdr>
            <w:top w:val="none" w:sz="0" w:space="0" w:color="auto"/>
            <w:left w:val="none" w:sz="0" w:space="0" w:color="auto"/>
            <w:bottom w:val="none" w:sz="0" w:space="0" w:color="auto"/>
            <w:right w:val="none" w:sz="0" w:space="0" w:color="auto"/>
          </w:divBdr>
        </w:div>
        <w:div w:id="1618683498">
          <w:marLeft w:val="0"/>
          <w:marRight w:val="0"/>
          <w:marTop w:val="104"/>
          <w:marBottom w:val="0"/>
          <w:divBdr>
            <w:top w:val="single" w:sz="48" w:space="0" w:color="DDDDFF"/>
            <w:left w:val="single" w:sz="48" w:space="0" w:color="DDDDFF"/>
            <w:bottom w:val="single" w:sz="48" w:space="0" w:color="DDDDFF"/>
            <w:right w:val="single" w:sz="48" w:space="0" w:color="DDDDFF"/>
          </w:divBdr>
          <w:divsChild>
            <w:div w:id="9449985">
              <w:marLeft w:val="0"/>
              <w:marRight w:val="0"/>
              <w:marTop w:val="0"/>
              <w:marBottom w:val="0"/>
              <w:divBdr>
                <w:top w:val="none" w:sz="0" w:space="0" w:color="auto"/>
                <w:left w:val="none" w:sz="0" w:space="0" w:color="auto"/>
                <w:bottom w:val="none" w:sz="0" w:space="0" w:color="auto"/>
                <w:right w:val="none" w:sz="0" w:space="0" w:color="auto"/>
              </w:divBdr>
              <w:divsChild>
                <w:div w:id="5595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3622">
          <w:marLeft w:val="0"/>
          <w:marRight w:val="0"/>
          <w:marTop w:val="0"/>
          <w:marBottom w:val="0"/>
          <w:divBdr>
            <w:top w:val="none" w:sz="0" w:space="0" w:color="auto"/>
            <w:left w:val="none" w:sz="0" w:space="0" w:color="auto"/>
            <w:bottom w:val="none" w:sz="0" w:space="0" w:color="auto"/>
            <w:right w:val="none" w:sz="0" w:space="0" w:color="auto"/>
          </w:divBdr>
        </w:div>
        <w:div w:id="1458142229">
          <w:marLeft w:val="0"/>
          <w:marRight w:val="0"/>
          <w:marTop w:val="104"/>
          <w:marBottom w:val="0"/>
          <w:divBdr>
            <w:top w:val="single" w:sz="48" w:space="0" w:color="DDDDFF"/>
            <w:left w:val="single" w:sz="48" w:space="0" w:color="DDDDFF"/>
            <w:bottom w:val="single" w:sz="48" w:space="0" w:color="DDDDFF"/>
            <w:right w:val="single" w:sz="48" w:space="0" w:color="DDDDFF"/>
          </w:divBdr>
          <w:divsChild>
            <w:div w:id="538055603">
              <w:marLeft w:val="0"/>
              <w:marRight w:val="0"/>
              <w:marTop w:val="0"/>
              <w:marBottom w:val="0"/>
              <w:divBdr>
                <w:top w:val="none" w:sz="0" w:space="0" w:color="auto"/>
                <w:left w:val="none" w:sz="0" w:space="0" w:color="auto"/>
                <w:bottom w:val="none" w:sz="0" w:space="0" w:color="auto"/>
                <w:right w:val="none" w:sz="0" w:space="0" w:color="auto"/>
              </w:divBdr>
              <w:divsChild>
                <w:div w:id="153356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522">
      <w:bodyDiv w:val="1"/>
      <w:marLeft w:val="0"/>
      <w:marRight w:val="0"/>
      <w:marTop w:val="0"/>
      <w:marBottom w:val="0"/>
      <w:divBdr>
        <w:top w:val="none" w:sz="0" w:space="0" w:color="auto"/>
        <w:left w:val="none" w:sz="0" w:space="0" w:color="auto"/>
        <w:bottom w:val="none" w:sz="0" w:space="0" w:color="auto"/>
        <w:right w:val="none" w:sz="0" w:space="0" w:color="auto"/>
      </w:divBdr>
    </w:div>
    <w:div w:id="2100128730">
      <w:bodyDiv w:val="1"/>
      <w:marLeft w:val="0"/>
      <w:marRight w:val="0"/>
      <w:marTop w:val="0"/>
      <w:marBottom w:val="0"/>
      <w:divBdr>
        <w:top w:val="none" w:sz="0" w:space="0" w:color="auto"/>
        <w:left w:val="none" w:sz="0" w:space="0" w:color="auto"/>
        <w:bottom w:val="none" w:sz="0" w:space="0" w:color="auto"/>
        <w:right w:val="none" w:sz="0" w:space="0" w:color="auto"/>
      </w:divBdr>
      <w:divsChild>
        <w:div w:id="326054474">
          <w:marLeft w:val="0"/>
          <w:marRight w:val="0"/>
          <w:marTop w:val="0"/>
          <w:marBottom w:val="0"/>
          <w:divBdr>
            <w:top w:val="none" w:sz="0" w:space="0" w:color="auto"/>
            <w:left w:val="none" w:sz="0" w:space="0" w:color="auto"/>
            <w:bottom w:val="none" w:sz="0" w:space="0" w:color="auto"/>
            <w:right w:val="none" w:sz="0" w:space="0" w:color="auto"/>
          </w:divBdr>
        </w:div>
        <w:div w:id="619802788">
          <w:marLeft w:val="0"/>
          <w:marRight w:val="0"/>
          <w:marTop w:val="104"/>
          <w:marBottom w:val="0"/>
          <w:divBdr>
            <w:top w:val="single" w:sz="48" w:space="0" w:color="DDDDFF"/>
            <w:left w:val="single" w:sz="48" w:space="0" w:color="DDDDFF"/>
            <w:bottom w:val="single" w:sz="48" w:space="0" w:color="DDDDFF"/>
            <w:right w:val="single" w:sz="48" w:space="0" w:color="DDDDFF"/>
          </w:divBdr>
          <w:divsChild>
            <w:div w:id="1425301705">
              <w:marLeft w:val="0"/>
              <w:marRight w:val="0"/>
              <w:marTop w:val="0"/>
              <w:marBottom w:val="0"/>
              <w:divBdr>
                <w:top w:val="none" w:sz="0" w:space="0" w:color="auto"/>
                <w:left w:val="none" w:sz="0" w:space="0" w:color="auto"/>
                <w:bottom w:val="none" w:sz="0" w:space="0" w:color="auto"/>
                <w:right w:val="none" w:sz="0" w:space="0" w:color="auto"/>
              </w:divBdr>
              <w:divsChild>
                <w:div w:id="17116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screte.openmathbooks.org/dmoi2/sec_logic-proofs.html" TargetMode="External"/><Relationship Id="rId18" Type="http://schemas.openxmlformats.org/officeDocument/2006/relationships/hyperlink" Target="http://discrete.openmathbooks.org/dmoi2/sec_logic-proofs.html" TargetMode="External"/><Relationship Id="rId26" Type="http://schemas.openxmlformats.org/officeDocument/2006/relationships/hyperlink" Target="http://discrete.openmathbooks.org/dmoi2/sec_recurrence.html" TargetMode="External"/><Relationship Id="rId39" Type="http://schemas.openxmlformats.org/officeDocument/2006/relationships/hyperlink" Target="https://compscistation.com/wp-content/uploads/2018/11/venn-three-set-problem-exercise.jpg" TargetMode="External"/><Relationship Id="rId21" Type="http://schemas.openxmlformats.org/officeDocument/2006/relationships/hyperlink" Target="http://discrete.openmathbooks.org/dmoi2/sec_logic-proofs.html" TargetMode="External"/><Relationship Id="rId34" Type="http://schemas.openxmlformats.org/officeDocument/2006/relationships/image" Target="media/image4.jpeg"/><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image" Target="media/image16.jpeg"/><Relationship Id="rId55" Type="http://schemas.openxmlformats.org/officeDocument/2006/relationships/image" Target="media/image21.png"/><Relationship Id="rId63" Type="http://schemas.openxmlformats.org/officeDocument/2006/relationships/image" Target="media/image29.jpe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discrete.openmathbooks.org/dmoi2/sec_logic-proofs.html" TargetMode="External"/><Relationship Id="rId29" Type="http://schemas.openxmlformats.org/officeDocument/2006/relationships/hyperlink" Target="https://corporatefinanceinstitute.com/resources/careers/jobs/what-is-a-ceo-chief-executive-offic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screte.openmathbooks.org/dmoi2/sec_propositional.html" TargetMode="External"/><Relationship Id="rId24" Type="http://schemas.openxmlformats.org/officeDocument/2006/relationships/hyperlink" Target="http://discrete.openmathbooks.org/dmoi2/sec_logic-proofs.html" TargetMode="External"/><Relationship Id="rId32" Type="http://schemas.openxmlformats.org/officeDocument/2006/relationships/hyperlink" Target="https://www.geeksforgeeks.org/analysis-algorithm-set-4-master-method-solving-recurrences/" TargetMode="External"/><Relationship Id="rId37" Type="http://schemas.openxmlformats.org/officeDocument/2006/relationships/hyperlink" Target="https://compscistation.com/wp-content/uploads/2018/11/inclusion-exclusion-set-theory-3.jpg" TargetMode="External"/><Relationship Id="rId40" Type="http://schemas.openxmlformats.org/officeDocument/2006/relationships/image" Target="media/image7.jpeg"/><Relationship Id="rId45" Type="http://schemas.openxmlformats.org/officeDocument/2006/relationships/image" Target="media/image11.png"/><Relationship Id="rId53" Type="http://schemas.openxmlformats.org/officeDocument/2006/relationships/image" Target="media/image19.png"/><Relationship Id="rId58" Type="http://schemas.openxmlformats.org/officeDocument/2006/relationships/image" Target="media/image24.jpeg"/><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iscrete.openmathbooks.org/dmoi2/sec_logic-proofs.html" TargetMode="External"/><Relationship Id="rId23" Type="http://schemas.openxmlformats.org/officeDocument/2006/relationships/hyperlink" Target="http://discrete.openmathbooks.org/dmoi2/sec_logic-proofs.html" TargetMode="External"/><Relationship Id="rId28" Type="http://schemas.openxmlformats.org/officeDocument/2006/relationships/hyperlink" Target="https://corporatefinanceinstitute.com/resources/knowledge/finance/private-vs-public-company/" TargetMode="External"/><Relationship Id="rId36" Type="http://schemas.openxmlformats.org/officeDocument/2006/relationships/image" Target="media/image5.jpeg"/><Relationship Id="rId49" Type="http://schemas.openxmlformats.org/officeDocument/2006/relationships/image" Target="media/image15.jpeg"/><Relationship Id="rId57" Type="http://schemas.openxmlformats.org/officeDocument/2006/relationships/image" Target="media/image23.jpeg"/><Relationship Id="rId61" Type="http://schemas.openxmlformats.org/officeDocument/2006/relationships/image" Target="media/image27.jpeg"/><Relationship Id="rId10" Type="http://schemas.openxmlformats.org/officeDocument/2006/relationships/hyperlink" Target="http://discrete.openmathbooks.org/dmoi2/sec_propositional.html" TargetMode="External"/><Relationship Id="rId19" Type="http://schemas.openxmlformats.org/officeDocument/2006/relationships/hyperlink" Target="http://discrete.openmathbooks.org/dmoi2/sec_logic-proofs.html" TargetMode="External"/><Relationship Id="rId31" Type="http://schemas.openxmlformats.org/officeDocument/2006/relationships/hyperlink" Target="https://www.geeksforgeeks.org/analysis-algorithm-set-4-master-method-solving-recurrences/" TargetMode="External"/><Relationship Id="rId44" Type="http://schemas.openxmlformats.org/officeDocument/2006/relationships/image" Target="media/image10.png"/><Relationship Id="rId52" Type="http://schemas.openxmlformats.org/officeDocument/2006/relationships/image" Target="media/image18.jpeg"/><Relationship Id="rId60" Type="http://schemas.openxmlformats.org/officeDocument/2006/relationships/image" Target="media/image26.png"/><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iscrete.openmathbooks.org/dmoi2/sec_propositional.html" TargetMode="External"/><Relationship Id="rId14" Type="http://schemas.openxmlformats.org/officeDocument/2006/relationships/hyperlink" Target="http://discrete.openmathbooks.org/dmoi2/sec_logic-proofs.html" TargetMode="External"/><Relationship Id="rId22" Type="http://schemas.openxmlformats.org/officeDocument/2006/relationships/hyperlink" Target="http://discrete.openmathbooks.org/dmoi2/sec_logic-proofs.html" TargetMode="External"/><Relationship Id="rId27" Type="http://schemas.openxmlformats.org/officeDocument/2006/relationships/hyperlink" Target="http://discrete.openmathbooks.org/dmoi2/sec_recurrence.html" TargetMode="External"/><Relationship Id="rId30" Type="http://schemas.openxmlformats.org/officeDocument/2006/relationships/image" Target="media/image3.png"/><Relationship Id="rId35" Type="http://schemas.openxmlformats.org/officeDocument/2006/relationships/hyperlink" Target="https://compscistation.com/wp-content/uploads/2018/11/venn-two-sets-final.jpg" TargetMode="External"/><Relationship Id="rId43" Type="http://schemas.openxmlformats.org/officeDocument/2006/relationships/image" Target="media/image9.png"/><Relationship Id="rId48" Type="http://schemas.openxmlformats.org/officeDocument/2006/relationships/image" Target="media/image14.jpeg"/><Relationship Id="rId56" Type="http://schemas.openxmlformats.org/officeDocument/2006/relationships/image" Target="media/image22.png"/><Relationship Id="rId64" Type="http://schemas.openxmlformats.org/officeDocument/2006/relationships/image" Target="media/image30.jpeg"/><Relationship Id="rId8" Type="http://schemas.openxmlformats.org/officeDocument/2006/relationships/hyperlink" Target="http://discrete.openmathbooks.org/dmoi2/sec_intro-statements.html" TargetMode="External"/><Relationship Id="rId51" Type="http://schemas.openxmlformats.org/officeDocument/2006/relationships/image" Target="media/image17.jpeg"/><Relationship Id="rId3" Type="http://schemas.openxmlformats.org/officeDocument/2006/relationships/settings" Target="settings.xml"/><Relationship Id="rId12" Type="http://schemas.openxmlformats.org/officeDocument/2006/relationships/hyperlink" Target="http://discrete.openmathbooks.org/dmoi2/sec_logic-proofs.html" TargetMode="External"/><Relationship Id="rId17" Type="http://schemas.openxmlformats.org/officeDocument/2006/relationships/hyperlink" Target="http://discrete.openmathbooks.org/dmoi2/sec_logic-proofs.html" TargetMode="External"/><Relationship Id="rId25" Type="http://schemas.openxmlformats.org/officeDocument/2006/relationships/image" Target="media/image2.png"/><Relationship Id="rId33" Type="http://schemas.openxmlformats.org/officeDocument/2006/relationships/hyperlink" Target="https://compscistation.com/wp-content/uploads/2018/11/venn-two-sets.jpg" TargetMode="External"/><Relationship Id="rId38" Type="http://schemas.openxmlformats.org/officeDocument/2006/relationships/image" Target="media/image6.jpeg"/><Relationship Id="rId46" Type="http://schemas.openxmlformats.org/officeDocument/2006/relationships/image" Target="media/image12.png"/><Relationship Id="rId59" Type="http://schemas.openxmlformats.org/officeDocument/2006/relationships/image" Target="media/image25.jpeg"/><Relationship Id="rId67" Type="http://schemas.openxmlformats.org/officeDocument/2006/relationships/theme" Target="theme/theme1.xml"/><Relationship Id="rId20" Type="http://schemas.openxmlformats.org/officeDocument/2006/relationships/hyperlink" Target="http://discrete.openmathbooks.org/dmoi2/sec_logic-proofs.html" TargetMode="External"/><Relationship Id="rId41" Type="http://schemas.openxmlformats.org/officeDocument/2006/relationships/hyperlink" Target="https://www.geeksforgeeks.org/handshaking-lemma-and-interesting-tree-properties/" TargetMode="External"/><Relationship Id="rId54" Type="http://schemas.openxmlformats.org/officeDocument/2006/relationships/image" Target="media/image20.png"/><Relationship Id="rId62" Type="http://schemas.openxmlformats.org/officeDocument/2006/relationships/image" Target="media/image2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37</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CSE-DS-DBMS2</dc:creator>
  <cp:lastModifiedBy>CSE-DS-DBMS2</cp:lastModifiedBy>
  <cp:revision>24</cp:revision>
  <dcterms:created xsi:type="dcterms:W3CDTF">2022-07-05T05:22:00Z</dcterms:created>
  <dcterms:modified xsi:type="dcterms:W3CDTF">2022-07-05T09:13:00Z</dcterms:modified>
</cp:coreProperties>
</file>