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D3C" w:rsidRDefault="00597D3C" w:rsidP="00597D3C">
      <w:pPr>
        <w:jc w:val="center"/>
        <w:rPr>
          <w:b/>
        </w:rPr>
      </w:pPr>
    </w:p>
    <w:p w:rsidR="00597D3C" w:rsidRDefault="00597D3C" w:rsidP="00597D3C">
      <w:pPr>
        <w:jc w:val="center"/>
      </w:pPr>
      <w:r w:rsidRPr="001F53B2">
        <w:rPr>
          <w:b/>
        </w:rPr>
        <w:t>UNIT-1: INTRODUCTION TO ELECTRICAL CIRCUITS</w:t>
      </w:r>
    </w:p>
    <w:p w:rsidR="00597D3C" w:rsidRDefault="00597D3C" w:rsidP="00597D3C">
      <w:pPr>
        <w:jc w:val="center"/>
      </w:pPr>
    </w:p>
    <w:p w:rsidR="00597D3C" w:rsidRPr="001F53B2" w:rsidRDefault="00597D3C" w:rsidP="00597D3C">
      <w:pPr>
        <w:rPr>
          <w:b/>
        </w:rPr>
      </w:pPr>
      <w:r>
        <w:rPr>
          <w:b/>
        </w:rPr>
        <w:t>Q1.</w:t>
      </w:r>
      <w:r w:rsidRPr="001F53B2">
        <w:rPr>
          <w:b/>
        </w:rPr>
        <w:t xml:space="preserve"> Define ideal voltage source. </w:t>
      </w:r>
    </w:p>
    <w:p w:rsidR="00597D3C" w:rsidRDefault="00597D3C" w:rsidP="00597D3C">
      <w:r w:rsidRPr="0082393C">
        <w:rPr>
          <w:b/>
        </w:rPr>
        <w:t>Ans.</w:t>
      </w:r>
      <w:r>
        <w:t xml:space="preserve"> </w:t>
      </w:r>
      <w:r w:rsidR="00CE6DF7">
        <w:t xml:space="preserve"> </w:t>
      </w:r>
      <w:r>
        <w:t xml:space="preserve">In ideal conditions the voltage across a voltage source should be constant for whatever current delivered by the source. </w:t>
      </w:r>
    </w:p>
    <w:p w:rsidR="003970C0" w:rsidRPr="003970C0" w:rsidRDefault="003970C0" w:rsidP="003970C0">
      <w:pPr>
        <w:spacing w:after="0" w:line="240" w:lineRule="auto"/>
        <w:rPr>
          <w:rFonts w:eastAsia="Times New Roman" w:cstheme="minorHAnsi"/>
        </w:rPr>
      </w:pPr>
      <w:r w:rsidRPr="003970C0">
        <w:rPr>
          <w:rFonts w:eastAsia="Times New Roman" w:cstheme="minorHAnsi"/>
          <w:color w:val="006600"/>
        </w:rPr>
        <w:t>Ideal Voltage Sources</w:t>
      </w:r>
    </w:p>
    <w:p w:rsidR="003970C0" w:rsidRPr="003970C0" w:rsidRDefault="003970C0" w:rsidP="003970C0">
      <w:pPr>
        <w:spacing w:before="100" w:beforeAutospacing="1" w:after="100" w:afterAutospacing="1" w:line="240" w:lineRule="auto"/>
        <w:rPr>
          <w:rFonts w:eastAsia="Times New Roman" w:cstheme="minorHAnsi"/>
          <w:color w:val="000000"/>
        </w:rPr>
      </w:pPr>
      <w:r w:rsidRPr="003970C0">
        <w:rPr>
          <w:rFonts w:eastAsia="Times New Roman" w:cstheme="minorHAnsi"/>
          <w:color w:val="000000"/>
        </w:rPr>
        <w:t>        The concept of an ideal voltage source is pretty simple, and it was really embedded in the previous discussion.</w:t>
      </w:r>
    </w:p>
    <w:p w:rsidR="003970C0" w:rsidRPr="003970C0" w:rsidRDefault="003970C0" w:rsidP="003970C0">
      <w:pPr>
        <w:numPr>
          <w:ilvl w:val="0"/>
          <w:numId w:val="2"/>
        </w:numPr>
        <w:spacing w:before="100" w:beforeAutospacing="1" w:after="100" w:afterAutospacing="1" w:line="240" w:lineRule="auto"/>
        <w:rPr>
          <w:rFonts w:eastAsia="Times New Roman" w:cstheme="minorHAnsi"/>
          <w:color w:val="000000"/>
        </w:rPr>
      </w:pPr>
      <w:r w:rsidRPr="003970C0">
        <w:rPr>
          <w:rFonts w:eastAsia="Times New Roman" w:cstheme="minorHAnsi"/>
          <w:color w:val="990000"/>
        </w:rPr>
        <w:t>An ideal voltage source is a voltage source that maintains the same voltage across the source's terminals no matter what current is drawn from the terminals of the source or what current flows into the terminals.</w:t>
      </w:r>
    </w:p>
    <w:p w:rsidR="003970C0" w:rsidRPr="003970C0" w:rsidRDefault="003970C0" w:rsidP="003970C0">
      <w:pPr>
        <w:spacing w:after="0" w:line="240" w:lineRule="auto"/>
        <w:rPr>
          <w:rFonts w:eastAsia="Times New Roman" w:cstheme="minorHAnsi"/>
        </w:rPr>
      </w:pPr>
      <w:r w:rsidRPr="003970C0">
        <w:rPr>
          <w:rFonts w:eastAsia="Times New Roman" w:cstheme="minorHAnsi"/>
          <w:color w:val="000000"/>
        </w:rPr>
        <w:t>That's it in a nutshell.  If the source is a DC Source, we can plot a voltage current plot for an ideal voltage source.  The plot is shown below.  However, we need to define terms.  Here is a circuit symbol for an ideal voltage source.  In this symbol, we assume the following.</w:t>
      </w:r>
    </w:p>
    <w:p w:rsidR="003970C0" w:rsidRPr="003970C0" w:rsidRDefault="003970C0" w:rsidP="003970C0">
      <w:pPr>
        <w:numPr>
          <w:ilvl w:val="0"/>
          <w:numId w:val="3"/>
        </w:numPr>
        <w:spacing w:before="100" w:beforeAutospacing="1" w:after="100" w:afterAutospacing="1" w:line="240" w:lineRule="auto"/>
        <w:rPr>
          <w:rFonts w:eastAsia="Times New Roman" w:cstheme="minorHAnsi"/>
          <w:color w:val="000000"/>
        </w:rPr>
      </w:pPr>
      <w:r w:rsidRPr="003970C0">
        <w:rPr>
          <w:rFonts w:eastAsia="Times New Roman" w:cstheme="minorHAnsi"/>
          <w:color w:val="990000"/>
        </w:rPr>
        <w:t>The voltage across the terminals is denoted as </w:t>
      </w:r>
      <w:r w:rsidRPr="003970C0">
        <w:rPr>
          <w:rFonts w:eastAsia="Times New Roman" w:cstheme="minorHAnsi"/>
          <w:color w:val="000066"/>
        </w:rPr>
        <w:t>V</w:t>
      </w:r>
      <w:r w:rsidRPr="003970C0">
        <w:rPr>
          <w:rFonts w:eastAsia="Times New Roman" w:cstheme="minorHAnsi"/>
          <w:b/>
          <w:bCs/>
          <w:color w:val="000066"/>
          <w:vertAlign w:val="subscript"/>
        </w:rPr>
        <w:t>t</w:t>
      </w:r>
      <w:r w:rsidRPr="003970C0">
        <w:rPr>
          <w:rFonts w:eastAsia="Times New Roman" w:cstheme="minorHAnsi"/>
          <w:color w:val="990000"/>
        </w:rPr>
        <w:t>.</w:t>
      </w:r>
    </w:p>
    <w:p w:rsidR="003970C0" w:rsidRPr="003970C0" w:rsidRDefault="003970C0" w:rsidP="003970C0">
      <w:pPr>
        <w:numPr>
          <w:ilvl w:val="0"/>
          <w:numId w:val="3"/>
        </w:numPr>
        <w:spacing w:before="100" w:beforeAutospacing="1" w:after="100" w:afterAutospacing="1" w:line="240" w:lineRule="auto"/>
        <w:rPr>
          <w:rFonts w:eastAsia="Times New Roman" w:cstheme="minorHAnsi"/>
          <w:color w:val="000000"/>
        </w:rPr>
      </w:pPr>
      <w:r w:rsidRPr="003970C0">
        <w:rPr>
          <w:rFonts w:eastAsia="Times New Roman" w:cstheme="minorHAnsi"/>
          <w:color w:val="990000"/>
        </w:rPr>
        <w:t>The load current flowing from the source to a load (presumably a load is attached when the source is in a circuit) is denoted as </w:t>
      </w:r>
      <w:r w:rsidRPr="003970C0">
        <w:rPr>
          <w:rFonts w:eastAsia="Times New Roman" w:cstheme="minorHAnsi"/>
          <w:color w:val="000066"/>
        </w:rPr>
        <w:t>I</w:t>
      </w:r>
      <w:r w:rsidRPr="003970C0">
        <w:rPr>
          <w:rFonts w:eastAsia="Times New Roman" w:cstheme="minorHAnsi"/>
          <w:b/>
          <w:bCs/>
          <w:color w:val="000066"/>
          <w:vertAlign w:val="subscript"/>
        </w:rPr>
        <w:t>L</w:t>
      </w:r>
      <w:r w:rsidRPr="003970C0">
        <w:rPr>
          <w:rFonts w:eastAsia="Times New Roman" w:cstheme="minorHAnsi"/>
          <w:color w:val="990000"/>
        </w:rPr>
        <w:t>.</w:t>
      </w:r>
    </w:p>
    <w:p w:rsidR="003970C0" w:rsidRPr="003970C0" w:rsidRDefault="003970C0" w:rsidP="003970C0">
      <w:pPr>
        <w:numPr>
          <w:ilvl w:val="0"/>
          <w:numId w:val="3"/>
        </w:numPr>
        <w:spacing w:before="100" w:beforeAutospacing="1" w:after="100" w:afterAutospacing="1" w:line="240" w:lineRule="auto"/>
        <w:rPr>
          <w:rFonts w:eastAsia="Times New Roman" w:cstheme="minorHAnsi"/>
          <w:color w:val="000000"/>
        </w:rPr>
      </w:pPr>
      <w:r w:rsidRPr="003970C0">
        <w:rPr>
          <w:rFonts w:eastAsia="Times New Roman" w:cstheme="minorHAnsi"/>
          <w:color w:val="990000"/>
        </w:rPr>
        <w:t>With those definitions, here is the source symbol.  It's just a circle with polarity indicated.</w:t>
      </w:r>
    </w:p>
    <w:p w:rsidR="003970C0" w:rsidRPr="003970C0" w:rsidRDefault="003970C0" w:rsidP="003970C0">
      <w:pPr>
        <w:spacing w:before="100" w:beforeAutospacing="1" w:after="100" w:afterAutospacing="1" w:line="240" w:lineRule="auto"/>
        <w:jc w:val="center"/>
        <w:rPr>
          <w:rFonts w:eastAsia="Times New Roman" w:cstheme="minorHAnsi"/>
          <w:color w:val="000000"/>
        </w:rPr>
      </w:pPr>
      <w:r w:rsidRPr="003970C0">
        <w:rPr>
          <w:rFonts w:eastAsia="Times New Roman" w:cstheme="minorHAnsi"/>
          <w:color w:val="000000"/>
        </w:rPr>
        <w:br/>
      </w:r>
      <w:r w:rsidRPr="003970C0">
        <w:rPr>
          <w:rFonts w:eastAsia="Times New Roman" w:cstheme="minorHAnsi"/>
          <w:noProof/>
          <w:color w:val="000000"/>
        </w:rPr>
        <w:drawing>
          <wp:inline distT="0" distB="0" distL="0" distR="0">
            <wp:extent cx="714375" cy="942975"/>
            <wp:effectExtent l="19050" t="0" r="0" b="0"/>
            <wp:docPr id="1" name="Picture 1" descr="http://www.facstaff.bucknell.edu/mastascu/elessonshtml/source/Source1A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acstaff.bucknell.edu/mastascu/elessonshtml/source/Source1A02.gif"/>
                    <pic:cNvPicPr>
                      <a:picLocks noChangeAspect="1" noChangeArrowheads="1"/>
                    </pic:cNvPicPr>
                  </pic:nvPicPr>
                  <pic:blipFill>
                    <a:blip r:embed="rId7"/>
                    <a:srcRect/>
                    <a:stretch>
                      <a:fillRect/>
                    </a:stretch>
                  </pic:blipFill>
                  <pic:spPr bwMode="auto">
                    <a:xfrm>
                      <a:off x="0" y="0"/>
                      <a:ext cx="714375" cy="942975"/>
                    </a:xfrm>
                    <a:prstGeom prst="rect">
                      <a:avLst/>
                    </a:prstGeom>
                    <a:noFill/>
                    <a:ln w="9525">
                      <a:noFill/>
                      <a:miter lim="800000"/>
                      <a:headEnd/>
                      <a:tailEnd/>
                    </a:ln>
                  </pic:spPr>
                </pic:pic>
              </a:graphicData>
            </a:graphic>
          </wp:inline>
        </w:drawing>
      </w:r>
    </w:p>
    <w:p w:rsidR="003970C0" w:rsidRPr="003970C0" w:rsidRDefault="003970C0" w:rsidP="003970C0">
      <w:pPr>
        <w:spacing w:after="0" w:line="240" w:lineRule="auto"/>
        <w:rPr>
          <w:rFonts w:eastAsia="Times New Roman" w:cstheme="minorHAnsi"/>
        </w:rPr>
      </w:pPr>
      <w:r w:rsidRPr="003970C0">
        <w:rPr>
          <w:rFonts w:eastAsia="Times New Roman" w:cstheme="minorHAnsi"/>
          <w:color w:val="000000"/>
        </w:rPr>
        <w:t>And, here is the plot of terminal voltage against load current.</w:t>
      </w:r>
    </w:p>
    <w:p w:rsidR="003970C0" w:rsidRPr="003970C0" w:rsidRDefault="003970C0" w:rsidP="003970C0">
      <w:pPr>
        <w:spacing w:before="100" w:beforeAutospacing="1" w:after="100" w:afterAutospacing="1" w:line="240" w:lineRule="auto"/>
        <w:jc w:val="center"/>
        <w:rPr>
          <w:rFonts w:eastAsia="Times New Roman" w:cstheme="minorHAnsi"/>
          <w:color w:val="000000"/>
        </w:rPr>
      </w:pPr>
      <w:r w:rsidRPr="003970C0">
        <w:rPr>
          <w:rFonts w:eastAsia="Times New Roman" w:cstheme="minorHAnsi"/>
          <w:noProof/>
          <w:color w:val="000000"/>
        </w:rPr>
        <w:drawing>
          <wp:inline distT="0" distB="0" distL="0" distR="0">
            <wp:extent cx="1628775" cy="1295400"/>
            <wp:effectExtent l="19050" t="0" r="9525" b="0"/>
            <wp:docPr id="2" name="Picture 2" descr="http://www.facstaff.bucknell.edu/mastascu/elessonshtml/source/Source1A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acstaff.bucknell.edu/mastascu/elessonshtml/source/Source1A01.gif"/>
                    <pic:cNvPicPr>
                      <a:picLocks noChangeAspect="1" noChangeArrowheads="1"/>
                    </pic:cNvPicPr>
                  </pic:nvPicPr>
                  <pic:blipFill>
                    <a:blip r:embed="rId8"/>
                    <a:srcRect/>
                    <a:stretch>
                      <a:fillRect/>
                    </a:stretch>
                  </pic:blipFill>
                  <pic:spPr bwMode="auto">
                    <a:xfrm>
                      <a:off x="0" y="0"/>
                      <a:ext cx="1628775" cy="1295400"/>
                    </a:xfrm>
                    <a:prstGeom prst="rect">
                      <a:avLst/>
                    </a:prstGeom>
                    <a:noFill/>
                    <a:ln w="9525">
                      <a:noFill/>
                      <a:miter lim="800000"/>
                      <a:headEnd/>
                      <a:tailEnd/>
                    </a:ln>
                  </pic:spPr>
                </pic:pic>
              </a:graphicData>
            </a:graphic>
          </wp:inline>
        </w:drawing>
      </w:r>
    </w:p>
    <w:p w:rsidR="003970C0" w:rsidRPr="003970C0" w:rsidRDefault="003970C0" w:rsidP="003970C0">
      <w:pPr>
        <w:spacing w:before="100" w:beforeAutospacing="1" w:after="100" w:afterAutospacing="1" w:line="240" w:lineRule="auto"/>
        <w:rPr>
          <w:rFonts w:eastAsia="Times New Roman" w:cstheme="minorHAnsi"/>
          <w:color w:val="000000"/>
        </w:rPr>
      </w:pPr>
      <w:r w:rsidRPr="003970C0">
        <w:rPr>
          <w:rFonts w:eastAsia="Times New Roman" w:cstheme="minorHAnsi"/>
          <w:color w:val="000000"/>
        </w:rPr>
        <w:t>Given the discussion above, we can say:</w:t>
      </w:r>
    </w:p>
    <w:p w:rsidR="003970C0" w:rsidRPr="003970C0" w:rsidRDefault="003970C0" w:rsidP="003970C0">
      <w:pPr>
        <w:numPr>
          <w:ilvl w:val="0"/>
          <w:numId w:val="4"/>
        </w:numPr>
        <w:spacing w:before="100" w:beforeAutospacing="1" w:after="100" w:afterAutospacing="1" w:line="240" w:lineRule="auto"/>
        <w:rPr>
          <w:rFonts w:eastAsia="Times New Roman" w:cstheme="minorHAnsi"/>
          <w:color w:val="000000"/>
        </w:rPr>
      </w:pPr>
      <w:r w:rsidRPr="003970C0">
        <w:rPr>
          <w:rFonts w:eastAsia="Times New Roman" w:cstheme="minorHAnsi"/>
          <w:color w:val="000066"/>
        </w:rPr>
        <w:lastRenderedPageBreak/>
        <w:t>V</w:t>
      </w:r>
      <w:r w:rsidRPr="003970C0">
        <w:rPr>
          <w:rFonts w:eastAsia="Times New Roman" w:cstheme="minorHAnsi"/>
          <w:b/>
          <w:bCs/>
          <w:color w:val="000066"/>
          <w:vertAlign w:val="subscript"/>
        </w:rPr>
        <w:t>t</w:t>
      </w:r>
      <w:r w:rsidRPr="003970C0">
        <w:rPr>
          <w:rFonts w:eastAsia="Times New Roman" w:cstheme="minorHAnsi"/>
          <w:color w:val="000066"/>
        </w:rPr>
        <w:t> = constant</w:t>
      </w:r>
      <w:r w:rsidRPr="003970C0">
        <w:rPr>
          <w:rFonts w:eastAsia="Times New Roman" w:cstheme="minorHAnsi"/>
          <w:color w:val="990000"/>
        </w:rPr>
        <w:t>, no matter what the load current is.</w:t>
      </w:r>
    </w:p>
    <w:p w:rsidR="003970C0" w:rsidRDefault="003970C0" w:rsidP="003970C0">
      <w:pPr>
        <w:pBdr>
          <w:bottom w:val="single" w:sz="6" w:space="1" w:color="auto"/>
        </w:pBdr>
        <w:rPr>
          <w:rFonts w:eastAsia="Times New Roman" w:cstheme="minorHAnsi"/>
          <w:color w:val="000000"/>
        </w:rPr>
      </w:pPr>
      <w:r w:rsidRPr="003970C0">
        <w:rPr>
          <w:rFonts w:eastAsia="Times New Roman" w:cstheme="minorHAnsi"/>
          <w:color w:val="000000"/>
        </w:rPr>
        <w:t>        That's pretty much the description of the ideal voltage source.  It's not too complex, but it is an important concept.  In the next section we'll look at how you can put this concept to use.  For the rest of this section we'll look at ideal current sources starting next.</w:t>
      </w:r>
    </w:p>
    <w:p w:rsidR="00597D3C" w:rsidRPr="001F53B2" w:rsidRDefault="00597D3C" w:rsidP="00597D3C">
      <w:pPr>
        <w:rPr>
          <w:b/>
        </w:rPr>
      </w:pPr>
      <w:r w:rsidRPr="001F53B2">
        <w:rPr>
          <w:b/>
        </w:rPr>
        <w:t xml:space="preserve">Q2. Define ideal current source. </w:t>
      </w:r>
    </w:p>
    <w:p w:rsidR="0042373A" w:rsidRDefault="00597D3C" w:rsidP="0042373A">
      <w:r w:rsidRPr="0082393C">
        <w:rPr>
          <w:b/>
        </w:rPr>
        <w:t>Ans.</w:t>
      </w:r>
      <w:r>
        <w:t xml:space="preserve"> It should deliver constant current for whatever voltage across its terminals.</w:t>
      </w:r>
    </w:p>
    <w:p w:rsidR="0042373A" w:rsidRPr="0042373A" w:rsidRDefault="0042373A" w:rsidP="0042373A">
      <w:r w:rsidRPr="0042373A">
        <w:rPr>
          <w:rFonts w:eastAsia="Times New Roman" w:cstheme="minorHAnsi"/>
          <w:color w:val="000000"/>
        </w:rPr>
        <w:t>An ideal current source is a simple model for many current sources.  It is reminiscent of the ideal voltage source - but with voltage and current interchanged.  Here is the story.</w:t>
      </w:r>
    </w:p>
    <w:p w:rsidR="0042373A" w:rsidRPr="0042373A" w:rsidRDefault="0042373A" w:rsidP="0042373A">
      <w:pPr>
        <w:numPr>
          <w:ilvl w:val="0"/>
          <w:numId w:val="5"/>
        </w:numPr>
        <w:spacing w:before="100" w:beforeAutospacing="1" w:after="100" w:afterAutospacing="1" w:line="240" w:lineRule="auto"/>
        <w:rPr>
          <w:rFonts w:eastAsia="Times New Roman" w:cstheme="minorHAnsi"/>
          <w:color w:val="000000"/>
        </w:rPr>
      </w:pPr>
      <w:r w:rsidRPr="0042373A">
        <w:rPr>
          <w:rFonts w:eastAsia="Times New Roman" w:cstheme="minorHAnsi"/>
          <w:color w:val="990000"/>
        </w:rPr>
        <w:t>There is a special circuit symbol for an ideal current source.  See below.</w:t>
      </w:r>
    </w:p>
    <w:p w:rsidR="0042373A" w:rsidRPr="0042373A" w:rsidRDefault="0042373A" w:rsidP="0042373A">
      <w:pPr>
        <w:spacing w:after="0" w:line="240" w:lineRule="auto"/>
        <w:jc w:val="center"/>
        <w:rPr>
          <w:rFonts w:eastAsia="Times New Roman" w:cstheme="minorHAnsi"/>
          <w:color w:val="000000"/>
        </w:rPr>
      </w:pPr>
      <w:r w:rsidRPr="0042373A">
        <w:rPr>
          <w:rFonts w:eastAsia="Times New Roman" w:cstheme="minorHAnsi"/>
          <w:noProof/>
          <w:color w:val="000000"/>
        </w:rPr>
        <w:drawing>
          <wp:inline distT="0" distB="0" distL="0" distR="0">
            <wp:extent cx="714375" cy="942975"/>
            <wp:effectExtent l="19050" t="0" r="9525" b="0"/>
            <wp:docPr id="5" name="Picture 5" descr="http://www.facstaff.bucknell.edu/mastascu/elessonshtml/source/Source1A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facstaff.bucknell.edu/mastascu/elessonshtml/source/Source1A03.gif"/>
                    <pic:cNvPicPr>
                      <a:picLocks noChangeAspect="1" noChangeArrowheads="1"/>
                    </pic:cNvPicPr>
                  </pic:nvPicPr>
                  <pic:blipFill>
                    <a:blip r:embed="rId9"/>
                    <a:srcRect/>
                    <a:stretch>
                      <a:fillRect/>
                    </a:stretch>
                  </pic:blipFill>
                  <pic:spPr bwMode="auto">
                    <a:xfrm>
                      <a:off x="0" y="0"/>
                      <a:ext cx="714375" cy="942975"/>
                    </a:xfrm>
                    <a:prstGeom prst="rect">
                      <a:avLst/>
                    </a:prstGeom>
                    <a:noFill/>
                    <a:ln w="9525">
                      <a:noFill/>
                      <a:miter lim="800000"/>
                      <a:headEnd/>
                      <a:tailEnd/>
                    </a:ln>
                  </pic:spPr>
                </pic:pic>
              </a:graphicData>
            </a:graphic>
          </wp:inline>
        </w:drawing>
      </w:r>
    </w:p>
    <w:p w:rsidR="0042373A" w:rsidRPr="0042373A" w:rsidRDefault="0042373A" w:rsidP="0042373A">
      <w:pPr>
        <w:numPr>
          <w:ilvl w:val="0"/>
          <w:numId w:val="6"/>
        </w:numPr>
        <w:spacing w:before="100" w:beforeAutospacing="1" w:after="100" w:afterAutospacing="1" w:line="240" w:lineRule="auto"/>
        <w:rPr>
          <w:rFonts w:eastAsia="Times New Roman" w:cstheme="minorHAnsi"/>
          <w:color w:val="000000"/>
        </w:rPr>
      </w:pPr>
      <w:r w:rsidRPr="0042373A">
        <w:rPr>
          <w:rFonts w:eastAsia="Times New Roman" w:cstheme="minorHAnsi"/>
          <w:color w:val="000066"/>
        </w:rPr>
        <w:t>I</w:t>
      </w:r>
      <w:r w:rsidRPr="0042373A">
        <w:rPr>
          <w:rFonts w:eastAsia="Times New Roman" w:cstheme="minorHAnsi"/>
          <w:b/>
          <w:bCs/>
          <w:color w:val="000066"/>
          <w:vertAlign w:val="subscript"/>
        </w:rPr>
        <w:t>L</w:t>
      </w:r>
      <w:r w:rsidRPr="0042373A">
        <w:rPr>
          <w:rFonts w:eastAsia="Times New Roman" w:cstheme="minorHAnsi"/>
          <w:color w:val="000066"/>
        </w:rPr>
        <w:t> = constant</w:t>
      </w:r>
      <w:r w:rsidRPr="0042373A">
        <w:rPr>
          <w:rFonts w:eastAsia="Times New Roman" w:cstheme="minorHAnsi"/>
          <w:color w:val="990000"/>
        </w:rPr>
        <w:t>, no matter what the terminal voltage is.</w:t>
      </w:r>
    </w:p>
    <w:p w:rsidR="0042373A" w:rsidRPr="0042373A" w:rsidRDefault="0042373A" w:rsidP="0042373A">
      <w:pPr>
        <w:numPr>
          <w:ilvl w:val="0"/>
          <w:numId w:val="6"/>
        </w:numPr>
        <w:spacing w:before="100" w:beforeAutospacing="1" w:after="100" w:afterAutospacing="1" w:line="240" w:lineRule="auto"/>
        <w:rPr>
          <w:rFonts w:eastAsia="Times New Roman" w:cstheme="minorHAnsi"/>
          <w:color w:val="000000"/>
        </w:rPr>
      </w:pPr>
      <w:r w:rsidRPr="0042373A">
        <w:rPr>
          <w:rFonts w:eastAsia="Times New Roman" w:cstheme="minorHAnsi"/>
          <w:color w:val="990000"/>
        </w:rPr>
        <w:t>The plot of load current against terminal voltage is similar to the plot for an ideal voltage source, but voltage and current are interchanged.  Here is the plot.</w:t>
      </w:r>
    </w:p>
    <w:p w:rsidR="0042373A" w:rsidRPr="0042373A" w:rsidRDefault="0042373A" w:rsidP="0042373A">
      <w:pPr>
        <w:spacing w:after="0" w:line="240" w:lineRule="auto"/>
        <w:jc w:val="center"/>
        <w:rPr>
          <w:rFonts w:eastAsia="Times New Roman" w:cstheme="minorHAnsi"/>
          <w:color w:val="000000"/>
        </w:rPr>
      </w:pPr>
      <w:r w:rsidRPr="0042373A">
        <w:rPr>
          <w:rFonts w:eastAsia="Times New Roman" w:cstheme="minorHAnsi"/>
          <w:noProof/>
          <w:color w:val="000000"/>
        </w:rPr>
        <w:drawing>
          <wp:inline distT="0" distB="0" distL="0" distR="0">
            <wp:extent cx="1543050" cy="1304925"/>
            <wp:effectExtent l="0" t="0" r="0" b="0"/>
            <wp:docPr id="6" name="Picture 6" descr="http://www.facstaff.bucknell.edu/mastascu/elessonshtml/source/Source1A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facstaff.bucknell.edu/mastascu/elessonshtml/source/Source1A04.gif"/>
                    <pic:cNvPicPr>
                      <a:picLocks noChangeAspect="1" noChangeArrowheads="1"/>
                    </pic:cNvPicPr>
                  </pic:nvPicPr>
                  <pic:blipFill>
                    <a:blip r:embed="rId10"/>
                    <a:srcRect/>
                    <a:stretch>
                      <a:fillRect/>
                    </a:stretch>
                  </pic:blipFill>
                  <pic:spPr bwMode="auto">
                    <a:xfrm>
                      <a:off x="0" y="0"/>
                      <a:ext cx="1543050" cy="1304925"/>
                    </a:xfrm>
                    <a:prstGeom prst="rect">
                      <a:avLst/>
                    </a:prstGeom>
                    <a:noFill/>
                    <a:ln w="9525">
                      <a:noFill/>
                      <a:miter lim="800000"/>
                      <a:headEnd/>
                      <a:tailEnd/>
                    </a:ln>
                  </pic:spPr>
                </pic:pic>
              </a:graphicData>
            </a:graphic>
          </wp:inline>
        </w:drawing>
      </w:r>
    </w:p>
    <w:p w:rsidR="0042373A" w:rsidRDefault="0042373A" w:rsidP="0042373A">
      <w:pPr>
        <w:pBdr>
          <w:bottom w:val="single" w:sz="6" w:space="1" w:color="auto"/>
        </w:pBdr>
        <w:spacing w:before="100" w:beforeAutospacing="1" w:after="100" w:afterAutospacing="1" w:line="240" w:lineRule="auto"/>
        <w:rPr>
          <w:rFonts w:eastAsia="Times New Roman" w:cstheme="minorHAnsi"/>
          <w:color w:val="000000"/>
        </w:rPr>
      </w:pPr>
      <w:r w:rsidRPr="0042373A">
        <w:rPr>
          <w:rFonts w:eastAsia="Times New Roman" w:cstheme="minorHAnsi"/>
          <w:color w:val="000000"/>
        </w:rPr>
        <w:t>        Notice that an ideal current source is somewhat similar to an ideal voltage source.  However, when you use an ideal source - usually when doing circuit analysis- there is a significant difference in the analysis.  However, that's getting ahead of the story.  We first have to worry about how you would "use" an ideal source, when we know that there is no such thing as an ideal source, i.e. a source that is "perfect" in some way.</w:t>
      </w:r>
    </w:p>
    <w:p w:rsidR="00597D3C" w:rsidRPr="001F53B2" w:rsidRDefault="00597D3C" w:rsidP="00597D3C">
      <w:pPr>
        <w:rPr>
          <w:b/>
        </w:rPr>
      </w:pPr>
      <w:r w:rsidRPr="001F53B2">
        <w:rPr>
          <w:b/>
        </w:rPr>
        <w:t xml:space="preserve">Q3. What are ideal elements? </w:t>
      </w:r>
    </w:p>
    <w:p w:rsidR="00597D3C" w:rsidRDefault="00597D3C" w:rsidP="00597D3C">
      <w:r w:rsidRPr="0082393C">
        <w:rPr>
          <w:b/>
        </w:rPr>
        <w:t>Ans.</w:t>
      </w:r>
      <w:r>
        <w:t>The ideal elements are resistors which oppose the flow of current, the inductor opposes to change in current. Capacitor offers only opposition to change in voltage.</w:t>
      </w:r>
    </w:p>
    <w:p w:rsidR="00AA18A6" w:rsidRPr="00AA18A6" w:rsidRDefault="00AA18A6" w:rsidP="00AA18A6">
      <w:pPr>
        <w:shd w:val="clear" w:color="auto" w:fill="FFFFFF"/>
        <w:spacing w:line="450" w:lineRule="atLeast"/>
        <w:textAlignment w:val="baseline"/>
        <w:rPr>
          <w:rFonts w:eastAsia="Times New Roman" w:cstheme="minorHAnsi"/>
          <w:color w:val="21242C"/>
        </w:rPr>
      </w:pPr>
      <w:r w:rsidRPr="00AA18A6">
        <w:rPr>
          <w:rFonts w:eastAsia="Times New Roman" w:cstheme="minorHAnsi"/>
          <w:color w:val="21242C"/>
          <w:bdr w:val="none" w:sz="0" w:space="0" w:color="auto" w:frame="1"/>
        </w:rPr>
        <w:lastRenderedPageBreak/>
        <w:t>An electric circuit is made of</w:t>
      </w:r>
      <w:r w:rsidRPr="00AA18A6">
        <w:rPr>
          <w:rFonts w:eastAsia="Times New Roman" w:cstheme="minorHAnsi"/>
          <w:color w:val="21242C"/>
        </w:rPr>
        <w:t> </w:t>
      </w:r>
      <w:r w:rsidRPr="00AA18A6">
        <w:rPr>
          <w:rFonts w:eastAsia="Times New Roman" w:cstheme="minorHAnsi"/>
          <w:i/>
          <w:iCs/>
          <w:color w:val="21242C"/>
        </w:rPr>
        <w:t>elements</w:t>
      </w:r>
      <w:r w:rsidRPr="00AA18A6">
        <w:rPr>
          <w:rFonts w:eastAsia="Times New Roman" w:cstheme="minorHAnsi"/>
          <w:color w:val="21242C"/>
          <w:bdr w:val="none" w:sz="0" w:space="0" w:color="auto" w:frame="1"/>
        </w:rPr>
        <w:t>. Elements include at least one</w:t>
      </w:r>
      <w:r w:rsidRPr="00AA18A6">
        <w:rPr>
          <w:rFonts w:eastAsia="Times New Roman" w:cstheme="minorHAnsi"/>
          <w:color w:val="21242C"/>
        </w:rPr>
        <w:t> </w:t>
      </w:r>
      <w:r w:rsidRPr="00AA18A6">
        <w:rPr>
          <w:rFonts w:eastAsia="Times New Roman" w:cstheme="minorHAnsi"/>
          <w:i/>
          <w:iCs/>
          <w:color w:val="21242C"/>
        </w:rPr>
        <w:t>source</w:t>
      </w:r>
      <w:r w:rsidRPr="00AA18A6">
        <w:rPr>
          <w:rFonts w:eastAsia="Times New Roman" w:cstheme="minorHAnsi"/>
          <w:color w:val="21242C"/>
          <w:bdr w:val="none" w:sz="0" w:space="0" w:color="auto" w:frame="1"/>
        </w:rPr>
        <w:t>. The source is connected to a bunch of</w:t>
      </w:r>
      <w:r w:rsidRPr="00AA18A6">
        <w:rPr>
          <w:rFonts w:eastAsia="Times New Roman" w:cstheme="minorHAnsi"/>
          <w:color w:val="21242C"/>
        </w:rPr>
        <w:t> </w:t>
      </w:r>
      <w:r w:rsidRPr="00AA18A6">
        <w:rPr>
          <w:rFonts w:eastAsia="Times New Roman" w:cstheme="minorHAnsi"/>
          <w:i/>
          <w:iCs/>
          <w:color w:val="21242C"/>
        </w:rPr>
        <w:t>components</w:t>
      </w:r>
      <w:r>
        <w:rPr>
          <w:rFonts w:eastAsia="Times New Roman" w:cstheme="minorHAnsi"/>
          <w:i/>
          <w:iCs/>
          <w:color w:val="21242C"/>
        </w:rPr>
        <w:t>.</w:t>
      </w:r>
    </w:p>
    <w:p w:rsidR="00AA18A6" w:rsidRPr="00AA18A6" w:rsidRDefault="00AA18A6" w:rsidP="00AA18A6">
      <w:pPr>
        <w:shd w:val="clear" w:color="auto" w:fill="FFFFFF"/>
        <w:spacing w:line="450" w:lineRule="atLeast"/>
        <w:textAlignment w:val="baseline"/>
        <w:rPr>
          <w:rFonts w:eastAsia="Times New Roman" w:cstheme="minorHAnsi"/>
          <w:color w:val="21242C"/>
        </w:rPr>
      </w:pPr>
      <w:r w:rsidRPr="00AA18A6">
        <w:rPr>
          <w:rFonts w:eastAsia="Times New Roman" w:cstheme="minorHAnsi"/>
          <w:b/>
          <w:bCs/>
          <w:color w:val="21242C"/>
        </w:rPr>
        <w:t>Elements</w:t>
      </w:r>
      <w:r w:rsidRPr="00AA18A6">
        <w:rPr>
          <w:rFonts w:eastAsia="Times New Roman" w:cstheme="minorHAnsi"/>
          <w:color w:val="21242C"/>
        </w:rPr>
        <w:t> </w:t>
      </w:r>
      <w:r w:rsidRPr="00AA18A6">
        <w:rPr>
          <w:rFonts w:eastAsia="Times New Roman" w:cstheme="minorHAnsi"/>
          <w:color w:val="21242C"/>
          <w:bdr w:val="none" w:sz="0" w:space="0" w:color="auto" w:frame="1"/>
        </w:rPr>
        <w:t>are either sources or components.</w:t>
      </w:r>
    </w:p>
    <w:p w:rsidR="00AA18A6" w:rsidRPr="00AA18A6" w:rsidRDefault="00AA18A6" w:rsidP="00AA18A6">
      <w:pPr>
        <w:shd w:val="clear" w:color="auto" w:fill="FFFFFF"/>
        <w:spacing w:line="450" w:lineRule="atLeast"/>
        <w:textAlignment w:val="baseline"/>
        <w:rPr>
          <w:rFonts w:eastAsia="Times New Roman" w:cstheme="minorHAnsi"/>
          <w:color w:val="21242C"/>
        </w:rPr>
      </w:pPr>
      <w:r w:rsidRPr="00AA18A6">
        <w:rPr>
          <w:rFonts w:eastAsia="Times New Roman" w:cstheme="minorHAnsi"/>
          <w:b/>
          <w:bCs/>
          <w:color w:val="21242C"/>
        </w:rPr>
        <w:t>Sources</w:t>
      </w:r>
      <w:r w:rsidRPr="00AA18A6">
        <w:rPr>
          <w:rFonts w:eastAsia="Times New Roman" w:cstheme="minorHAnsi"/>
          <w:color w:val="21242C"/>
        </w:rPr>
        <w:t> </w:t>
      </w:r>
      <w:r w:rsidRPr="00AA18A6">
        <w:rPr>
          <w:rFonts w:eastAsia="Times New Roman" w:cstheme="minorHAnsi"/>
          <w:color w:val="21242C"/>
          <w:bdr w:val="none" w:sz="0" w:space="0" w:color="auto" w:frame="1"/>
        </w:rPr>
        <w:t>provide energy to a circuit. There are two basic types.</w:t>
      </w:r>
    </w:p>
    <w:p w:rsidR="00AA18A6" w:rsidRPr="00AA18A6" w:rsidRDefault="00AA18A6" w:rsidP="00AA18A6">
      <w:pPr>
        <w:numPr>
          <w:ilvl w:val="0"/>
          <w:numId w:val="7"/>
        </w:numPr>
        <w:shd w:val="clear" w:color="auto" w:fill="FFFFFF"/>
        <w:spacing w:after="0" w:line="450" w:lineRule="atLeast"/>
        <w:ind w:left="0"/>
        <w:textAlignment w:val="baseline"/>
        <w:rPr>
          <w:rFonts w:eastAsia="Times New Roman" w:cstheme="minorHAnsi"/>
          <w:color w:val="21242C"/>
        </w:rPr>
      </w:pPr>
      <w:r w:rsidRPr="00AA18A6">
        <w:rPr>
          <w:rFonts w:eastAsia="Times New Roman" w:cstheme="minorHAnsi"/>
          <w:color w:val="21242C"/>
          <w:bdr w:val="none" w:sz="0" w:space="0" w:color="auto" w:frame="1"/>
        </w:rPr>
        <w:t>Voltage source</w:t>
      </w:r>
    </w:p>
    <w:p w:rsidR="00AA18A6" w:rsidRPr="00AA18A6" w:rsidRDefault="00AA18A6" w:rsidP="00AA18A6">
      <w:pPr>
        <w:numPr>
          <w:ilvl w:val="0"/>
          <w:numId w:val="7"/>
        </w:numPr>
        <w:shd w:val="clear" w:color="auto" w:fill="FFFFFF"/>
        <w:spacing w:after="0" w:line="450" w:lineRule="atLeast"/>
        <w:ind w:left="0"/>
        <w:textAlignment w:val="baseline"/>
        <w:rPr>
          <w:rFonts w:eastAsia="Times New Roman" w:cstheme="minorHAnsi"/>
          <w:color w:val="21242C"/>
        </w:rPr>
      </w:pPr>
      <w:r w:rsidRPr="00AA18A6">
        <w:rPr>
          <w:rFonts w:eastAsia="Times New Roman" w:cstheme="minorHAnsi"/>
          <w:color w:val="21242C"/>
          <w:bdr w:val="none" w:sz="0" w:space="0" w:color="auto" w:frame="1"/>
        </w:rPr>
        <w:t>Current source</w:t>
      </w:r>
    </w:p>
    <w:p w:rsidR="00AA18A6" w:rsidRPr="00AA18A6" w:rsidRDefault="00AA18A6" w:rsidP="00AA18A6">
      <w:pPr>
        <w:shd w:val="clear" w:color="auto" w:fill="FFFFFF"/>
        <w:spacing w:line="450" w:lineRule="atLeast"/>
        <w:textAlignment w:val="baseline"/>
        <w:rPr>
          <w:rFonts w:eastAsia="Times New Roman" w:cstheme="minorHAnsi"/>
          <w:color w:val="21242C"/>
        </w:rPr>
      </w:pPr>
      <w:r w:rsidRPr="00AA18A6">
        <w:rPr>
          <w:rFonts w:eastAsia="Times New Roman" w:cstheme="minorHAnsi"/>
          <w:b/>
          <w:bCs/>
          <w:color w:val="21242C"/>
        </w:rPr>
        <w:t>Components</w:t>
      </w:r>
      <w:r w:rsidRPr="00AA18A6">
        <w:rPr>
          <w:rFonts w:eastAsia="Times New Roman" w:cstheme="minorHAnsi"/>
          <w:color w:val="21242C"/>
        </w:rPr>
        <w:t> </w:t>
      </w:r>
      <w:r w:rsidRPr="00AA18A6">
        <w:rPr>
          <w:rFonts w:eastAsia="Times New Roman" w:cstheme="minorHAnsi"/>
          <w:color w:val="21242C"/>
          <w:bdr w:val="none" w:sz="0" w:space="0" w:color="auto" w:frame="1"/>
        </w:rPr>
        <w:t>come in three basic types, each characterized by a different voltage-current relationship.</w:t>
      </w:r>
    </w:p>
    <w:p w:rsidR="00AA18A6" w:rsidRPr="00AA18A6" w:rsidRDefault="00AA18A6" w:rsidP="00AA18A6">
      <w:pPr>
        <w:numPr>
          <w:ilvl w:val="0"/>
          <w:numId w:val="8"/>
        </w:numPr>
        <w:shd w:val="clear" w:color="auto" w:fill="FFFFFF"/>
        <w:spacing w:after="0" w:line="450" w:lineRule="atLeast"/>
        <w:ind w:left="0"/>
        <w:textAlignment w:val="baseline"/>
        <w:rPr>
          <w:rFonts w:eastAsia="Times New Roman" w:cstheme="minorHAnsi"/>
          <w:color w:val="21242C"/>
        </w:rPr>
      </w:pPr>
      <w:r w:rsidRPr="00AA18A6">
        <w:rPr>
          <w:rFonts w:eastAsia="Times New Roman" w:cstheme="minorHAnsi"/>
          <w:color w:val="21242C"/>
          <w:bdr w:val="none" w:sz="0" w:space="0" w:color="auto" w:frame="1"/>
        </w:rPr>
        <w:t>Resistor</w:t>
      </w:r>
    </w:p>
    <w:p w:rsidR="00AA18A6" w:rsidRPr="00AA18A6" w:rsidRDefault="00AA18A6" w:rsidP="00AA18A6">
      <w:pPr>
        <w:numPr>
          <w:ilvl w:val="0"/>
          <w:numId w:val="8"/>
        </w:numPr>
        <w:shd w:val="clear" w:color="auto" w:fill="FFFFFF"/>
        <w:spacing w:after="0" w:line="450" w:lineRule="atLeast"/>
        <w:ind w:left="0"/>
        <w:textAlignment w:val="baseline"/>
        <w:rPr>
          <w:rFonts w:eastAsia="Times New Roman" w:cstheme="minorHAnsi"/>
          <w:color w:val="21242C"/>
        </w:rPr>
      </w:pPr>
      <w:r w:rsidRPr="00AA18A6">
        <w:rPr>
          <w:rFonts w:eastAsia="Times New Roman" w:cstheme="minorHAnsi"/>
          <w:color w:val="21242C"/>
          <w:bdr w:val="none" w:sz="0" w:space="0" w:color="auto" w:frame="1"/>
        </w:rPr>
        <w:t>Capacitor</w:t>
      </w:r>
    </w:p>
    <w:p w:rsidR="00AA18A6" w:rsidRPr="00AA18A6" w:rsidRDefault="00AA18A6" w:rsidP="00AA18A6">
      <w:pPr>
        <w:numPr>
          <w:ilvl w:val="0"/>
          <w:numId w:val="8"/>
        </w:numPr>
        <w:shd w:val="clear" w:color="auto" w:fill="FFFFFF"/>
        <w:spacing w:after="0" w:line="450" w:lineRule="atLeast"/>
        <w:ind w:left="0"/>
        <w:textAlignment w:val="baseline"/>
        <w:rPr>
          <w:rFonts w:eastAsia="Times New Roman" w:cstheme="minorHAnsi"/>
          <w:color w:val="21242C"/>
        </w:rPr>
      </w:pPr>
      <w:r w:rsidRPr="00AA18A6">
        <w:rPr>
          <w:rFonts w:eastAsia="Times New Roman" w:cstheme="minorHAnsi"/>
          <w:color w:val="21242C"/>
          <w:bdr w:val="none" w:sz="0" w:space="0" w:color="auto" w:frame="1"/>
        </w:rPr>
        <w:t>Inductor</w:t>
      </w:r>
    </w:p>
    <w:p w:rsidR="00AA18A6" w:rsidRDefault="00AA18A6" w:rsidP="00AA18A6">
      <w:pPr>
        <w:pBdr>
          <w:bottom w:val="single" w:sz="6" w:space="1" w:color="auto"/>
        </w:pBdr>
        <w:shd w:val="clear" w:color="auto" w:fill="FFFFFF"/>
        <w:spacing w:line="450" w:lineRule="atLeast"/>
        <w:textAlignment w:val="baseline"/>
        <w:rPr>
          <w:rFonts w:eastAsia="Times New Roman" w:cstheme="minorHAnsi"/>
          <w:color w:val="21242C"/>
          <w:bdr w:val="none" w:sz="0" w:space="0" w:color="auto" w:frame="1"/>
        </w:rPr>
      </w:pPr>
      <w:r w:rsidRPr="00AA18A6">
        <w:rPr>
          <w:rFonts w:eastAsia="Times New Roman" w:cstheme="minorHAnsi"/>
          <w:color w:val="21242C"/>
          <w:bdr w:val="none" w:sz="0" w:space="0" w:color="auto" w:frame="1"/>
        </w:rPr>
        <w:t>These sources and components have two terminals or connection points.</w:t>
      </w:r>
    </w:p>
    <w:p w:rsidR="00597D3C" w:rsidRPr="001F53B2" w:rsidRDefault="00597D3C" w:rsidP="00597D3C">
      <w:pPr>
        <w:rPr>
          <w:b/>
        </w:rPr>
      </w:pPr>
      <w:r w:rsidRPr="001F53B2">
        <w:rPr>
          <w:b/>
        </w:rPr>
        <w:t xml:space="preserve">Q4. Define energy. </w:t>
      </w:r>
    </w:p>
    <w:p w:rsidR="00597D3C" w:rsidRDefault="00597D3C" w:rsidP="00597D3C">
      <w:r w:rsidRPr="0082393C">
        <w:rPr>
          <w:b/>
        </w:rPr>
        <w:t>Ans.</w:t>
      </w:r>
      <w:r>
        <w:rPr>
          <w:b/>
        </w:rPr>
        <w:t xml:space="preserve"> </w:t>
      </w:r>
      <w:r>
        <w:t>It is the capacity to do work. Unit is Joule.</w:t>
      </w:r>
    </w:p>
    <w:p w:rsidR="00244201" w:rsidRPr="00244201" w:rsidRDefault="00244201" w:rsidP="00244201">
      <w:pPr>
        <w:shd w:val="clear" w:color="auto" w:fill="FFFFFF"/>
        <w:spacing w:after="0" w:line="240" w:lineRule="auto"/>
        <w:textAlignment w:val="baseline"/>
        <w:rPr>
          <w:rFonts w:eastAsia="Times New Roman" w:cstheme="minorHAnsi"/>
          <w:color w:val="191919"/>
        </w:rPr>
      </w:pPr>
      <w:r w:rsidRPr="00244201">
        <w:rPr>
          <w:rFonts w:eastAsia="Times New Roman" w:cstheme="minorHAnsi"/>
          <w:color w:val="191919"/>
        </w:rPr>
        <w:t>Energy is defined as the capacity of a physical system to perform </w:t>
      </w:r>
      <w:hyperlink r:id="rId11" w:history="1">
        <w:r w:rsidRPr="00244201">
          <w:rPr>
            <w:rFonts w:eastAsia="Times New Roman" w:cstheme="minorHAnsi"/>
            <w:color w:val="0099CC"/>
            <w:u w:val="single"/>
          </w:rPr>
          <w:t>work</w:t>
        </w:r>
      </w:hyperlink>
      <w:r w:rsidRPr="00244201">
        <w:rPr>
          <w:rFonts w:eastAsia="Times New Roman" w:cstheme="minorHAnsi"/>
          <w:color w:val="191919"/>
        </w:rPr>
        <w:t xml:space="preserve">. </w:t>
      </w:r>
    </w:p>
    <w:p w:rsidR="00244201" w:rsidRPr="00244201" w:rsidRDefault="00244201" w:rsidP="00244201">
      <w:pPr>
        <w:shd w:val="clear" w:color="auto" w:fill="FFFFFF"/>
        <w:spacing w:before="255" w:after="255" w:line="315" w:lineRule="atLeast"/>
        <w:textAlignment w:val="baseline"/>
        <w:outlineLvl w:val="2"/>
        <w:rPr>
          <w:rFonts w:eastAsia="Times New Roman" w:cstheme="minorHAnsi"/>
          <w:b/>
          <w:bCs/>
          <w:color w:val="191919"/>
        </w:rPr>
      </w:pPr>
      <w:r w:rsidRPr="00244201">
        <w:rPr>
          <w:rFonts w:eastAsia="Times New Roman" w:cstheme="minorHAnsi"/>
          <w:b/>
          <w:bCs/>
          <w:color w:val="191919"/>
        </w:rPr>
        <w:t>Forms of Energy</w:t>
      </w:r>
    </w:p>
    <w:p w:rsidR="00244201" w:rsidRPr="00244201" w:rsidRDefault="00244201" w:rsidP="00244201">
      <w:pPr>
        <w:shd w:val="clear" w:color="auto" w:fill="FFFFFF"/>
        <w:spacing w:after="0" w:line="240" w:lineRule="auto"/>
        <w:textAlignment w:val="baseline"/>
        <w:rPr>
          <w:rFonts w:eastAsia="Times New Roman" w:cstheme="minorHAnsi"/>
          <w:color w:val="191919"/>
        </w:rPr>
      </w:pPr>
      <w:r w:rsidRPr="00244201">
        <w:rPr>
          <w:rFonts w:eastAsia="Times New Roman" w:cstheme="minorHAnsi"/>
          <w:color w:val="191919"/>
        </w:rPr>
        <w:t>Energy exists in </w:t>
      </w:r>
      <w:hyperlink r:id="rId12" w:history="1">
        <w:r w:rsidRPr="00244201">
          <w:rPr>
            <w:rFonts w:eastAsia="Times New Roman" w:cstheme="minorHAnsi"/>
            <w:color w:val="0099CC"/>
            <w:u w:val="single"/>
          </w:rPr>
          <w:t>several forms</w:t>
        </w:r>
      </w:hyperlink>
      <w:r w:rsidRPr="00244201">
        <w:rPr>
          <w:rFonts w:eastAsia="Times New Roman" w:cstheme="minorHAnsi"/>
          <w:color w:val="191919"/>
        </w:rPr>
        <w:t> such as </w:t>
      </w:r>
      <w:hyperlink r:id="rId13" w:history="1">
        <w:r w:rsidRPr="00244201">
          <w:rPr>
            <w:rFonts w:eastAsia="Times New Roman" w:cstheme="minorHAnsi"/>
            <w:color w:val="0099CC"/>
            <w:u w:val="single"/>
          </w:rPr>
          <w:t>heat</w:t>
        </w:r>
      </w:hyperlink>
      <w:r w:rsidRPr="00244201">
        <w:rPr>
          <w:rFonts w:eastAsia="Times New Roman" w:cstheme="minorHAnsi"/>
          <w:color w:val="191919"/>
        </w:rPr>
        <w:t>, </w:t>
      </w:r>
      <w:hyperlink r:id="rId14" w:history="1">
        <w:r w:rsidRPr="00244201">
          <w:rPr>
            <w:rFonts w:eastAsia="Times New Roman" w:cstheme="minorHAnsi"/>
            <w:color w:val="0099CC"/>
            <w:u w:val="single"/>
          </w:rPr>
          <w:t>kinetic</w:t>
        </w:r>
      </w:hyperlink>
      <w:r w:rsidRPr="00244201">
        <w:rPr>
          <w:rFonts w:eastAsia="Times New Roman" w:cstheme="minorHAnsi"/>
          <w:color w:val="191919"/>
        </w:rPr>
        <w:t> or mechanical energy, light, </w:t>
      </w:r>
      <w:hyperlink r:id="rId15" w:history="1">
        <w:r w:rsidRPr="00244201">
          <w:rPr>
            <w:rFonts w:eastAsia="Times New Roman" w:cstheme="minorHAnsi"/>
            <w:color w:val="0099CC"/>
            <w:u w:val="single"/>
          </w:rPr>
          <w:t>potential energy</w:t>
        </w:r>
      </w:hyperlink>
      <w:r w:rsidRPr="00244201">
        <w:rPr>
          <w:rFonts w:eastAsia="Times New Roman" w:cstheme="minorHAnsi"/>
          <w:color w:val="191919"/>
        </w:rPr>
        <w:t>, and electrical energy.</w:t>
      </w:r>
    </w:p>
    <w:p w:rsidR="00244201" w:rsidRPr="00244201" w:rsidRDefault="00244201" w:rsidP="00244201">
      <w:pPr>
        <w:numPr>
          <w:ilvl w:val="0"/>
          <w:numId w:val="9"/>
        </w:numPr>
        <w:shd w:val="clear" w:color="auto" w:fill="FFFFFF"/>
        <w:spacing w:after="0" w:line="240" w:lineRule="auto"/>
        <w:ind w:left="0"/>
        <w:textAlignment w:val="baseline"/>
        <w:rPr>
          <w:rFonts w:eastAsia="Times New Roman" w:cstheme="minorHAnsi"/>
          <w:color w:val="191919"/>
        </w:rPr>
      </w:pPr>
      <w:r w:rsidRPr="00244201">
        <w:rPr>
          <w:rFonts w:eastAsia="Times New Roman" w:cstheme="minorHAnsi"/>
          <w:b/>
          <w:bCs/>
          <w:color w:val="191919"/>
        </w:rPr>
        <w:t>Heat</w:t>
      </w:r>
      <w:r w:rsidRPr="00244201">
        <w:rPr>
          <w:rFonts w:eastAsia="Times New Roman" w:cstheme="minorHAnsi"/>
          <w:color w:val="191919"/>
        </w:rPr>
        <w:t> - Heat or thermal energy is ​energy from the movement of atoms or molecules. It may be considered as energy relating to temperature.</w:t>
      </w:r>
    </w:p>
    <w:p w:rsidR="00244201" w:rsidRPr="00244201" w:rsidRDefault="00244201" w:rsidP="00244201">
      <w:pPr>
        <w:numPr>
          <w:ilvl w:val="0"/>
          <w:numId w:val="9"/>
        </w:numPr>
        <w:shd w:val="clear" w:color="auto" w:fill="FFFFFF"/>
        <w:spacing w:after="0" w:line="240" w:lineRule="auto"/>
        <w:ind w:left="0"/>
        <w:textAlignment w:val="baseline"/>
        <w:rPr>
          <w:rFonts w:eastAsia="Times New Roman" w:cstheme="minorHAnsi"/>
          <w:color w:val="191919"/>
        </w:rPr>
      </w:pPr>
      <w:r w:rsidRPr="00244201">
        <w:rPr>
          <w:rFonts w:eastAsia="Times New Roman" w:cstheme="minorHAnsi"/>
          <w:b/>
          <w:bCs/>
          <w:color w:val="191919"/>
        </w:rPr>
        <w:t>Kinetic Energy</w:t>
      </w:r>
      <w:r w:rsidRPr="00244201">
        <w:rPr>
          <w:rFonts w:eastAsia="Times New Roman" w:cstheme="minorHAnsi"/>
          <w:color w:val="191919"/>
        </w:rPr>
        <w:t> - Kinetic energy is energy of motion. A swinging pendulum has kinetic energy.</w:t>
      </w:r>
    </w:p>
    <w:p w:rsidR="00244201" w:rsidRPr="00244201" w:rsidRDefault="00244201" w:rsidP="00244201">
      <w:pPr>
        <w:numPr>
          <w:ilvl w:val="0"/>
          <w:numId w:val="9"/>
        </w:numPr>
        <w:shd w:val="clear" w:color="auto" w:fill="FFFFFF"/>
        <w:spacing w:after="0" w:line="240" w:lineRule="auto"/>
        <w:ind w:left="0"/>
        <w:textAlignment w:val="baseline"/>
        <w:rPr>
          <w:rFonts w:eastAsia="Times New Roman" w:cstheme="minorHAnsi"/>
          <w:color w:val="191919"/>
        </w:rPr>
      </w:pPr>
      <w:r w:rsidRPr="00244201">
        <w:rPr>
          <w:rFonts w:eastAsia="Times New Roman" w:cstheme="minorHAnsi"/>
          <w:b/>
          <w:bCs/>
          <w:color w:val="191919"/>
        </w:rPr>
        <w:t>Potential Energy</w:t>
      </w:r>
      <w:r w:rsidRPr="00244201">
        <w:rPr>
          <w:rFonts w:eastAsia="Times New Roman" w:cstheme="minorHAnsi"/>
          <w:color w:val="191919"/>
        </w:rPr>
        <w:t> - This is energy due to an objects position. For example, a ball sitting on a table has potential energy with respect to the floor because gravity acts upon it.</w:t>
      </w:r>
    </w:p>
    <w:p w:rsidR="00244201" w:rsidRPr="00244201" w:rsidRDefault="00244201" w:rsidP="00244201">
      <w:pPr>
        <w:numPr>
          <w:ilvl w:val="0"/>
          <w:numId w:val="9"/>
        </w:numPr>
        <w:shd w:val="clear" w:color="auto" w:fill="FFFFFF"/>
        <w:spacing w:after="0" w:line="240" w:lineRule="auto"/>
        <w:ind w:left="0"/>
        <w:textAlignment w:val="baseline"/>
        <w:rPr>
          <w:rFonts w:eastAsia="Times New Roman" w:cstheme="minorHAnsi"/>
          <w:color w:val="191919"/>
        </w:rPr>
      </w:pPr>
      <w:r w:rsidRPr="00244201">
        <w:rPr>
          <w:rFonts w:eastAsia="Times New Roman" w:cstheme="minorHAnsi"/>
          <w:b/>
          <w:bCs/>
          <w:color w:val="191919"/>
        </w:rPr>
        <w:t>Mechanical Energy</w:t>
      </w:r>
      <w:r w:rsidRPr="00244201">
        <w:rPr>
          <w:rFonts w:eastAsia="Times New Roman" w:cstheme="minorHAnsi"/>
          <w:color w:val="191919"/>
        </w:rPr>
        <w:t> - Mechanical energy is the sum of the kinetic and potential energy of a body.</w:t>
      </w:r>
    </w:p>
    <w:p w:rsidR="00244201" w:rsidRPr="00244201" w:rsidRDefault="00244201" w:rsidP="00244201">
      <w:pPr>
        <w:numPr>
          <w:ilvl w:val="0"/>
          <w:numId w:val="9"/>
        </w:numPr>
        <w:shd w:val="clear" w:color="auto" w:fill="FFFFFF"/>
        <w:spacing w:after="0" w:line="240" w:lineRule="auto"/>
        <w:ind w:left="0"/>
        <w:textAlignment w:val="baseline"/>
        <w:rPr>
          <w:rFonts w:eastAsia="Times New Roman" w:cstheme="minorHAnsi"/>
          <w:color w:val="191919"/>
        </w:rPr>
      </w:pPr>
      <w:r w:rsidRPr="00244201">
        <w:rPr>
          <w:rFonts w:eastAsia="Times New Roman" w:cstheme="minorHAnsi"/>
          <w:b/>
          <w:bCs/>
          <w:color w:val="191919"/>
        </w:rPr>
        <w:t>Light</w:t>
      </w:r>
      <w:r w:rsidRPr="00244201">
        <w:rPr>
          <w:rFonts w:eastAsia="Times New Roman" w:cstheme="minorHAnsi"/>
          <w:color w:val="191919"/>
        </w:rPr>
        <w:t> - Photons are a form of energy.</w:t>
      </w:r>
    </w:p>
    <w:p w:rsidR="00186D64" w:rsidRDefault="00244201" w:rsidP="00186D64">
      <w:pPr>
        <w:numPr>
          <w:ilvl w:val="0"/>
          <w:numId w:val="9"/>
        </w:numPr>
        <w:pBdr>
          <w:bottom w:val="single" w:sz="6" w:space="1" w:color="auto"/>
        </w:pBdr>
        <w:shd w:val="clear" w:color="auto" w:fill="FFFFFF"/>
        <w:spacing w:after="0" w:line="240" w:lineRule="auto"/>
        <w:ind w:left="0"/>
        <w:textAlignment w:val="baseline"/>
        <w:rPr>
          <w:rFonts w:eastAsia="Times New Roman" w:cstheme="minorHAnsi"/>
          <w:color w:val="191919"/>
        </w:rPr>
      </w:pPr>
      <w:r w:rsidRPr="00244201">
        <w:rPr>
          <w:rFonts w:eastAsia="Times New Roman" w:cstheme="minorHAnsi"/>
          <w:b/>
          <w:bCs/>
          <w:color w:val="191919"/>
        </w:rPr>
        <w:t>Electrical Energy</w:t>
      </w:r>
      <w:r w:rsidRPr="00244201">
        <w:rPr>
          <w:rFonts w:eastAsia="Times New Roman" w:cstheme="minorHAnsi"/>
          <w:color w:val="191919"/>
        </w:rPr>
        <w:t> - This is energy from the movement of charged particles, such as protons, electrons, or ions.</w:t>
      </w:r>
    </w:p>
    <w:p w:rsidR="00186D64" w:rsidRPr="00244201" w:rsidRDefault="00186D64" w:rsidP="00186D64">
      <w:pPr>
        <w:shd w:val="clear" w:color="auto" w:fill="FFFFFF"/>
        <w:spacing w:after="0" w:line="240" w:lineRule="auto"/>
        <w:textAlignment w:val="baseline"/>
        <w:rPr>
          <w:rFonts w:eastAsia="Times New Roman" w:cstheme="minorHAnsi"/>
          <w:color w:val="191919"/>
        </w:rPr>
      </w:pPr>
    </w:p>
    <w:p w:rsidR="00597D3C" w:rsidRPr="001F53B2" w:rsidRDefault="00597D3C" w:rsidP="00597D3C">
      <w:pPr>
        <w:rPr>
          <w:b/>
        </w:rPr>
      </w:pPr>
      <w:r w:rsidRPr="001F53B2">
        <w:rPr>
          <w:b/>
        </w:rPr>
        <w:t xml:space="preserve">Q5. Define charge. </w:t>
      </w:r>
    </w:p>
    <w:p w:rsidR="00597D3C" w:rsidRDefault="00597D3C" w:rsidP="00597D3C">
      <w:r w:rsidRPr="0082393C">
        <w:rPr>
          <w:b/>
        </w:rPr>
        <w:t>Ans.</w:t>
      </w:r>
      <w:r>
        <w:rPr>
          <w:b/>
        </w:rPr>
        <w:t xml:space="preserve"> </w:t>
      </w:r>
      <w:r>
        <w:t xml:space="preserve">It is the characteristic property of the elementary particles of the </w:t>
      </w:r>
      <w:r w:rsidR="007700AC">
        <w:t xml:space="preserve">matter. </w:t>
      </w:r>
    </w:p>
    <w:p w:rsidR="00186D64" w:rsidRDefault="00186D64" w:rsidP="00597D3C">
      <w:pPr>
        <w:rPr>
          <w:rFonts w:cstheme="minorHAnsi"/>
          <w:color w:val="252525"/>
          <w:shd w:val="clear" w:color="auto" w:fill="FFFFFF"/>
        </w:rPr>
      </w:pPr>
      <w:r w:rsidRPr="00186D64">
        <w:rPr>
          <w:rFonts w:cstheme="minorHAnsi"/>
          <w:b/>
          <w:bCs/>
          <w:color w:val="252525"/>
          <w:shd w:val="clear" w:color="auto" w:fill="FFFFFF"/>
        </w:rPr>
        <w:t>Electric charge</w:t>
      </w:r>
      <w:r w:rsidRPr="00186D64">
        <w:rPr>
          <w:rStyle w:val="apple-converted-space"/>
          <w:rFonts w:cstheme="minorHAnsi"/>
          <w:color w:val="252525"/>
          <w:shd w:val="clear" w:color="auto" w:fill="FFFFFF"/>
        </w:rPr>
        <w:t> </w:t>
      </w:r>
      <w:r w:rsidRPr="00186D64">
        <w:rPr>
          <w:rFonts w:cstheme="minorHAnsi"/>
          <w:color w:val="252525"/>
          <w:shd w:val="clear" w:color="auto" w:fill="FFFFFF"/>
        </w:rPr>
        <w:t>is the</w:t>
      </w:r>
      <w:r w:rsidRPr="00186D64">
        <w:rPr>
          <w:rStyle w:val="apple-converted-space"/>
          <w:rFonts w:cstheme="minorHAnsi"/>
          <w:color w:val="252525"/>
          <w:shd w:val="clear" w:color="auto" w:fill="FFFFFF"/>
        </w:rPr>
        <w:t> </w:t>
      </w:r>
      <w:hyperlink r:id="rId16" w:tooltip="Physical property" w:history="1">
        <w:r w:rsidRPr="00186D64">
          <w:rPr>
            <w:rStyle w:val="Hyperlink"/>
            <w:rFonts w:cstheme="minorHAnsi"/>
            <w:color w:val="0B0080"/>
            <w:shd w:val="clear" w:color="auto" w:fill="FFFFFF"/>
          </w:rPr>
          <w:t>physical property</w:t>
        </w:r>
      </w:hyperlink>
      <w:r w:rsidRPr="00186D64">
        <w:rPr>
          <w:rStyle w:val="apple-converted-space"/>
          <w:rFonts w:cstheme="minorHAnsi"/>
          <w:color w:val="252525"/>
          <w:shd w:val="clear" w:color="auto" w:fill="FFFFFF"/>
        </w:rPr>
        <w:t> </w:t>
      </w:r>
      <w:r w:rsidRPr="00186D64">
        <w:rPr>
          <w:rFonts w:cstheme="minorHAnsi"/>
          <w:color w:val="252525"/>
          <w:shd w:val="clear" w:color="auto" w:fill="FFFFFF"/>
        </w:rPr>
        <w:t>of</w:t>
      </w:r>
      <w:r w:rsidRPr="00186D64">
        <w:rPr>
          <w:rStyle w:val="apple-converted-space"/>
          <w:rFonts w:cstheme="minorHAnsi"/>
          <w:color w:val="252525"/>
          <w:shd w:val="clear" w:color="auto" w:fill="FFFFFF"/>
        </w:rPr>
        <w:t> </w:t>
      </w:r>
      <w:hyperlink r:id="rId17" w:tooltip="Matter" w:history="1">
        <w:r w:rsidRPr="00186D64">
          <w:rPr>
            <w:rStyle w:val="Hyperlink"/>
            <w:rFonts w:cstheme="minorHAnsi"/>
            <w:color w:val="0B0080"/>
            <w:shd w:val="clear" w:color="auto" w:fill="FFFFFF"/>
          </w:rPr>
          <w:t>matter</w:t>
        </w:r>
      </w:hyperlink>
      <w:r w:rsidRPr="00186D64">
        <w:rPr>
          <w:rStyle w:val="apple-converted-space"/>
          <w:rFonts w:cstheme="minorHAnsi"/>
          <w:color w:val="252525"/>
          <w:shd w:val="clear" w:color="auto" w:fill="FFFFFF"/>
        </w:rPr>
        <w:t> </w:t>
      </w:r>
      <w:r w:rsidRPr="00186D64">
        <w:rPr>
          <w:rFonts w:cstheme="minorHAnsi"/>
          <w:color w:val="252525"/>
          <w:shd w:val="clear" w:color="auto" w:fill="FFFFFF"/>
        </w:rPr>
        <w:t>that causes it to experience a</w:t>
      </w:r>
      <w:r w:rsidRPr="00186D64">
        <w:rPr>
          <w:rStyle w:val="apple-converted-space"/>
          <w:rFonts w:cstheme="minorHAnsi"/>
          <w:color w:val="252525"/>
          <w:shd w:val="clear" w:color="auto" w:fill="FFFFFF"/>
        </w:rPr>
        <w:t> </w:t>
      </w:r>
      <w:hyperlink r:id="rId18" w:tooltip="Force" w:history="1">
        <w:r w:rsidRPr="00186D64">
          <w:rPr>
            <w:rStyle w:val="Hyperlink"/>
            <w:rFonts w:cstheme="minorHAnsi"/>
            <w:color w:val="0B0080"/>
            <w:shd w:val="clear" w:color="auto" w:fill="FFFFFF"/>
          </w:rPr>
          <w:t>force</w:t>
        </w:r>
      </w:hyperlink>
      <w:r w:rsidRPr="00186D64">
        <w:rPr>
          <w:rStyle w:val="apple-converted-space"/>
          <w:rFonts w:cstheme="minorHAnsi"/>
          <w:color w:val="252525"/>
          <w:shd w:val="clear" w:color="auto" w:fill="FFFFFF"/>
        </w:rPr>
        <w:t> </w:t>
      </w:r>
      <w:r w:rsidRPr="00186D64">
        <w:rPr>
          <w:rFonts w:cstheme="minorHAnsi"/>
          <w:color w:val="252525"/>
          <w:shd w:val="clear" w:color="auto" w:fill="FFFFFF"/>
        </w:rPr>
        <w:t>when placed in an</w:t>
      </w:r>
      <w:r w:rsidRPr="00186D64">
        <w:rPr>
          <w:rStyle w:val="apple-converted-space"/>
          <w:rFonts w:cstheme="minorHAnsi"/>
          <w:color w:val="252525"/>
          <w:shd w:val="clear" w:color="auto" w:fill="FFFFFF"/>
        </w:rPr>
        <w:t> </w:t>
      </w:r>
      <w:hyperlink r:id="rId19" w:tooltip="Electromagnetic field" w:history="1">
        <w:r w:rsidRPr="00186D64">
          <w:rPr>
            <w:rStyle w:val="Hyperlink"/>
            <w:rFonts w:cstheme="minorHAnsi"/>
            <w:color w:val="0B0080"/>
            <w:shd w:val="clear" w:color="auto" w:fill="FFFFFF"/>
          </w:rPr>
          <w:t>electromagnetic field</w:t>
        </w:r>
      </w:hyperlink>
      <w:r w:rsidRPr="00186D64">
        <w:rPr>
          <w:rFonts w:cstheme="minorHAnsi"/>
          <w:color w:val="252525"/>
          <w:shd w:val="clear" w:color="auto" w:fill="FFFFFF"/>
        </w:rPr>
        <w:t>. There are two types of electric charges:</w:t>
      </w:r>
      <w:r w:rsidRPr="00186D64">
        <w:rPr>
          <w:rStyle w:val="apple-converted-space"/>
          <w:rFonts w:cstheme="minorHAnsi"/>
          <w:color w:val="252525"/>
          <w:shd w:val="clear" w:color="auto" w:fill="FFFFFF"/>
        </w:rPr>
        <w:t> </w:t>
      </w:r>
      <w:hyperlink r:id="rId20" w:tooltip="Proton" w:history="1">
        <w:r w:rsidRPr="00186D64">
          <w:rPr>
            <w:rStyle w:val="Hyperlink"/>
            <w:rFonts w:cstheme="minorHAnsi"/>
            <w:color w:val="0B0080"/>
            <w:shd w:val="clear" w:color="auto" w:fill="FFFFFF"/>
          </w:rPr>
          <w:t>positive</w:t>
        </w:r>
      </w:hyperlink>
      <w:r w:rsidRPr="00186D64">
        <w:rPr>
          <w:rStyle w:val="apple-converted-space"/>
          <w:rFonts w:cstheme="minorHAnsi"/>
          <w:color w:val="252525"/>
          <w:shd w:val="clear" w:color="auto" w:fill="FFFFFF"/>
        </w:rPr>
        <w:t> </w:t>
      </w:r>
      <w:r w:rsidRPr="00186D64">
        <w:rPr>
          <w:rFonts w:cstheme="minorHAnsi"/>
          <w:color w:val="252525"/>
          <w:shd w:val="clear" w:color="auto" w:fill="FFFFFF"/>
        </w:rPr>
        <w:t>and</w:t>
      </w:r>
      <w:r w:rsidRPr="00186D64">
        <w:rPr>
          <w:rStyle w:val="apple-converted-space"/>
          <w:rFonts w:cstheme="minorHAnsi"/>
          <w:color w:val="252525"/>
          <w:shd w:val="clear" w:color="auto" w:fill="FFFFFF"/>
        </w:rPr>
        <w:t> </w:t>
      </w:r>
      <w:hyperlink r:id="rId21" w:tooltip="Electron" w:history="1">
        <w:r w:rsidRPr="00186D64">
          <w:rPr>
            <w:rStyle w:val="Hyperlink"/>
            <w:rFonts w:cstheme="minorHAnsi"/>
            <w:color w:val="0B0080"/>
            <w:shd w:val="clear" w:color="auto" w:fill="FFFFFF"/>
          </w:rPr>
          <w:t>negative</w:t>
        </w:r>
      </w:hyperlink>
      <w:r w:rsidRPr="00186D64">
        <w:rPr>
          <w:rFonts w:cstheme="minorHAnsi"/>
          <w:color w:val="252525"/>
          <w:shd w:val="clear" w:color="auto" w:fill="FFFFFF"/>
        </w:rPr>
        <w:t xml:space="preserve">. Like charges </w:t>
      </w:r>
      <w:r w:rsidRPr="00186D64">
        <w:rPr>
          <w:rFonts w:cstheme="minorHAnsi"/>
          <w:color w:val="252525"/>
          <w:shd w:val="clear" w:color="auto" w:fill="FFFFFF"/>
        </w:rPr>
        <w:lastRenderedPageBreak/>
        <w:t>repel and unlike attract. An object is negatively charged if it has an excess of</w:t>
      </w:r>
      <w:r w:rsidRPr="00186D64">
        <w:rPr>
          <w:rStyle w:val="apple-converted-space"/>
          <w:rFonts w:cstheme="minorHAnsi"/>
          <w:color w:val="252525"/>
          <w:shd w:val="clear" w:color="auto" w:fill="FFFFFF"/>
        </w:rPr>
        <w:t> </w:t>
      </w:r>
      <w:hyperlink r:id="rId22" w:tooltip="Electron" w:history="1">
        <w:r w:rsidRPr="00186D64">
          <w:rPr>
            <w:rStyle w:val="Hyperlink"/>
            <w:rFonts w:cstheme="minorHAnsi"/>
            <w:color w:val="0B0080"/>
            <w:shd w:val="clear" w:color="auto" w:fill="FFFFFF"/>
          </w:rPr>
          <w:t>electrons</w:t>
        </w:r>
      </w:hyperlink>
      <w:r w:rsidRPr="00186D64">
        <w:rPr>
          <w:rFonts w:cstheme="minorHAnsi"/>
          <w:color w:val="252525"/>
          <w:shd w:val="clear" w:color="auto" w:fill="FFFFFF"/>
        </w:rPr>
        <w:t>, and is otherwise positively charged or uncharged. The</w:t>
      </w:r>
      <w:r w:rsidRPr="00186D64">
        <w:rPr>
          <w:rStyle w:val="apple-converted-space"/>
          <w:rFonts w:cstheme="minorHAnsi"/>
          <w:color w:val="252525"/>
          <w:shd w:val="clear" w:color="auto" w:fill="FFFFFF"/>
        </w:rPr>
        <w:t> </w:t>
      </w:r>
      <w:hyperlink r:id="rId23" w:tooltip="Systeme International" w:history="1">
        <w:r w:rsidRPr="00186D64">
          <w:rPr>
            <w:rStyle w:val="Hyperlink"/>
            <w:rFonts w:cstheme="minorHAnsi"/>
            <w:color w:val="0B0080"/>
            <w:shd w:val="clear" w:color="auto" w:fill="FFFFFF"/>
          </w:rPr>
          <w:t>SI</w:t>
        </w:r>
      </w:hyperlink>
      <w:r w:rsidRPr="00186D64">
        <w:rPr>
          <w:rStyle w:val="apple-converted-space"/>
          <w:rFonts w:cstheme="minorHAnsi"/>
          <w:color w:val="252525"/>
          <w:shd w:val="clear" w:color="auto" w:fill="FFFFFF"/>
        </w:rPr>
        <w:t> </w:t>
      </w:r>
      <w:r w:rsidRPr="00186D64">
        <w:rPr>
          <w:rFonts w:cstheme="minorHAnsi"/>
          <w:color w:val="252525"/>
          <w:shd w:val="clear" w:color="auto" w:fill="FFFFFF"/>
        </w:rPr>
        <w:t>derived unit of electric charge is the</w:t>
      </w:r>
      <w:r w:rsidRPr="00186D64">
        <w:rPr>
          <w:rStyle w:val="apple-converted-space"/>
          <w:rFonts w:cstheme="minorHAnsi"/>
          <w:color w:val="252525"/>
          <w:shd w:val="clear" w:color="auto" w:fill="FFFFFF"/>
        </w:rPr>
        <w:t> </w:t>
      </w:r>
      <w:hyperlink r:id="rId24" w:tooltip="Coulomb" w:history="1">
        <w:r w:rsidRPr="00186D64">
          <w:rPr>
            <w:rStyle w:val="Hyperlink"/>
            <w:rFonts w:cstheme="minorHAnsi"/>
            <w:color w:val="0B0080"/>
            <w:shd w:val="clear" w:color="auto" w:fill="FFFFFF"/>
          </w:rPr>
          <w:t>coulomb</w:t>
        </w:r>
      </w:hyperlink>
      <w:r w:rsidRPr="00186D64">
        <w:rPr>
          <w:rStyle w:val="apple-converted-space"/>
          <w:rFonts w:cstheme="minorHAnsi"/>
          <w:color w:val="252525"/>
          <w:shd w:val="clear" w:color="auto" w:fill="FFFFFF"/>
        </w:rPr>
        <w:t> </w:t>
      </w:r>
      <w:r w:rsidRPr="00186D64">
        <w:rPr>
          <w:rFonts w:cstheme="minorHAnsi"/>
          <w:color w:val="252525"/>
          <w:shd w:val="clear" w:color="auto" w:fill="FFFFFF"/>
        </w:rPr>
        <w:t>(C). In electrical engineering, it is also common to use the</w:t>
      </w:r>
      <w:r w:rsidRPr="00186D64">
        <w:rPr>
          <w:rStyle w:val="apple-converted-space"/>
          <w:rFonts w:cstheme="minorHAnsi"/>
          <w:color w:val="252525"/>
          <w:shd w:val="clear" w:color="auto" w:fill="FFFFFF"/>
        </w:rPr>
        <w:t> </w:t>
      </w:r>
      <w:hyperlink r:id="rId25" w:tooltip="Ampere-hour" w:history="1">
        <w:r w:rsidRPr="00186D64">
          <w:rPr>
            <w:rStyle w:val="Hyperlink"/>
            <w:rFonts w:cstheme="minorHAnsi"/>
            <w:color w:val="0B0080"/>
            <w:shd w:val="clear" w:color="auto" w:fill="FFFFFF"/>
          </w:rPr>
          <w:t>ampere-hour</w:t>
        </w:r>
      </w:hyperlink>
      <w:r w:rsidRPr="00186D64">
        <w:rPr>
          <w:rStyle w:val="apple-converted-space"/>
          <w:rFonts w:cstheme="minorHAnsi"/>
          <w:color w:val="252525"/>
          <w:shd w:val="clear" w:color="auto" w:fill="FFFFFF"/>
        </w:rPr>
        <w:t> </w:t>
      </w:r>
      <w:r w:rsidRPr="00186D64">
        <w:rPr>
          <w:rFonts w:cstheme="minorHAnsi"/>
          <w:color w:val="252525"/>
          <w:shd w:val="clear" w:color="auto" w:fill="FFFFFF"/>
        </w:rPr>
        <w:t>(Ah), and, in</w:t>
      </w:r>
      <w:r w:rsidRPr="00186D64">
        <w:rPr>
          <w:rStyle w:val="apple-converted-space"/>
          <w:rFonts w:cstheme="minorHAnsi"/>
          <w:color w:val="252525"/>
          <w:shd w:val="clear" w:color="auto" w:fill="FFFFFF"/>
        </w:rPr>
        <w:t> </w:t>
      </w:r>
      <w:hyperlink r:id="rId26" w:tooltip="Chemistry" w:history="1">
        <w:r w:rsidRPr="00186D64">
          <w:rPr>
            <w:rStyle w:val="Hyperlink"/>
            <w:rFonts w:cstheme="minorHAnsi"/>
            <w:color w:val="0B0080"/>
            <w:shd w:val="clear" w:color="auto" w:fill="FFFFFF"/>
          </w:rPr>
          <w:t>chemistry</w:t>
        </w:r>
      </w:hyperlink>
      <w:r w:rsidRPr="00186D64">
        <w:rPr>
          <w:rFonts w:cstheme="minorHAnsi"/>
          <w:color w:val="252525"/>
          <w:shd w:val="clear" w:color="auto" w:fill="FFFFFF"/>
        </w:rPr>
        <w:t>, it is common to use the</w:t>
      </w:r>
      <w:r w:rsidRPr="00186D64">
        <w:rPr>
          <w:rStyle w:val="apple-converted-space"/>
          <w:rFonts w:cstheme="minorHAnsi"/>
          <w:color w:val="252525"/>
          <w:shd w:val="clear" w:color="auto" w:fill="FFFFFF"/>
        </w:rPr>
        <w:t> </w:t>
      </w:r>
      <w:hyperlink r:id="rId27" w:tooltip="Elementary charge" w:history="1">
        <w:r w:rsidRPr="00186D64">
          <w:rPr>
            <w:rStyle w:val="Hyperlink"/>
            <w:rFonts w:cstheme="minorHAnsi"/>
            <w:color w:val="0B0080"/>
            <w:shd w:val="clear" w:color="auto" w:fill="FFFFFF"/>
          </w:rPr>
          <w:t>elementary charge</w:t>
        </w:r>
      </w:hyperlink>
      <w:r w:rsidRPr="00186D64">
        <w:rPr>
          <w:rStyle w:val="apple-converted-space"/>
          <w:rFonts w:cstheme="minorHAnsi"/>
          <w:color w:val="252525"/>
          <w:shd w:val="clear" w:color="auto" w:fill="FFFFFF"/>
        </w:rPr>
        <w:t> </w:t>
      </w:r>
      <w:r w:rsidRPr="00186D64">
        <w:rPr>
          <w:rFonts w:cstheme="minorHAnsi"/>
          <w:color w:val="252525"/>
          <w:shd w:val="clear" w:color="auto" w:fill="FFFFFF"/>
        </w:rPr>
        <w:t>(</w:t>
      </w:r>
      <w:r w:rsidRPr="00186D64">
        <w:rPr>
          <w:rFonts w:cstheme="minorHAnsi"/>
          <w:i/>
          <w:iCs/>
          <w:color w:val="252525"/>
          <w:shd w:val="clear" w:color="auto" w:fill="FFFFFF"/>
        </w:rPr>
        <w:t>e</w:t>
      </w:r>
      <w:r w:rsidRPr="00186D64">
        <w:rPr>
          <w:rFonts w:cstheme="minorHAnsi"/>
          <w:color w:val="252525"/>
          <w:shd w:val="clear" w:color="auto" w:fill="FFFFFF"/>
        </w:rPr>
        <w:t>) as a unit. The symbol</w:t>
      </w:r>
      <w:r w:rsidRPr="00186D64">
        <w:rPr>
          <w:rStyle w:val="apple-converted-space"/>
          <w:rFonts w:cstheme="minorHAnsi"/>
          <w:color w:val="252525"/>
          <w:shd w:val="clear" w:color="auto" w:fill="FFFFFF"/>
        </w:rPr>
        <w:t> </w:t>
      </w:r>
      <w:r w:rsidRPr="00186D64">
        <w:rPr>
          <w:rFonts w:cstheme="minorHAnsi"/>
          <w:i/>
          <w:iCs/>
          <w:color w:val="252525"/>
          <w:shd w:val="clear" w:color="auto" w:fill="FFFFFF"/>
        </w:rPr>
        <w:t>Q</w:t>
      </w:r>
      <w:r w:rsidRPr="00186D64">
        <w:rPr>
          <w:rStyle w:val="apple-converted-space"/>
          <w:rFonts w:cstheme="minorHAnsi"/>
          <w:color w:val="252525"/>
          <w:shd w:val="clear" w:color="auto" w:fill="FFFFFF"/>
        </w:rPr>
        <w:t> </w:t>
      </w:r>
      <w:r w:rsidRPr="00186D64">
        <w:rPr>
          <w:rFonts w:cstheme="minorHAnsi"/>
          <w:color w:val="252525"/>
          <w:shd w:val="clear" w:color="auto" w:fill="FFFFFF"/>
        </w:rPr>
        <w:t>often denotes charge. Early knowledge of how charged substances interact is now called</w:t>
      </w:r>
      <w:r w:rsidRPr="00186D64">
        <w:rPr>
          <w:rStyle w:val="apple-converted-space"/>
          <w:rFonts w:cstheme="minorHAnsi"/>
          <w:color w:val="252525"/>
          <w:shd w:val="clear" w:color="auto" w:fill="FFFFFF"/>
        </w:rPr>
        <w:t> </w:t>
      </w:r>
      <w:hyperlink r:id="rId28" w:tooltip="Classical electrodynamics" w:history="1">
        <w:r w:rsidRPr="00186D64">
          <w:rPr>
            <w:rStyle w:val="Hyperlink"/>
            <w:rFonts w:cstheme="minorHAnsi"/>
            <w:color w:val="0B0080"/>
            <w:shd w:val="clear" w:color="auto" w:fill="FFFFFF"/>
          </w:rPr>
          <w:t>classical electrodynamics</w:t>
        </w:r>
      </w:hyperlink>
      <w:r w:rsidRPr="00186D64">
        <w:rPr>
          <w:rFonts w:cstheme="minorHAnsi"/>
          <w:color w:val="252525"/>
          <w:shd w:val="clear" w:color="auto" w:fill="FFFFFF"/>
        </w:rPr>
        <w:t>, and is still accurate for problems that don't require consideration of</w:t>
      </w:r>
      <w:r w:rsidRPr="00186D64">
        <w:rPr>
          <w:rStyle w:val="apple-converted-space"/>
          <w:rFonts w:cstheme="minorHAnsi"/>
          <w:color w:val="252525"/>
          <w:shd w:val="clear" w:color="auto" w:fill="FFFFFF"/>
        </w:rPr>
        <w:t> </w:t>
      </w:r>
      <w:hyperlink r:id="rId29" w:tooltip="Quantum mechanics" w:history="1">
        <w:r w:rsidRPr="00186D64">
          <w:rPr>
            <w:rStyle w:val="Hyperlink"/>
            <w:rFonts w:cstheme="minorHAnsi"/>
            <w:color w:val="0B0080"/>
            <w:shd w:val="clear" w:color="auto" w:fill="FFFFFF"/>
          </w:rPr>
          <w:t>quantum effects</w:t>
        </w:r>
      </w:hyperlink>
      <w:r w:rsidRPr="00186D64">
        <w:rPr>
          <w:rFonts w:cstheme="minorHAnsi"/>
          <w:color w:val="252525"/>
          <w:shd w:val="clear" w:color="auto" w:fill="FFFFFF"/>
        </w:rPr>
        <w:t>.</w:t>
      </w:r>
    </w:p>
    <w:p w:rsidR="00186D64" w:rsidRDefault="00186D64" w:rsidP="00597D3C">
      <w:pPr>
        <w:rPr>
          <w:rFonts w:cstheme="minorHAnsi"/>
          <w:color w:val="252525"/>
          <w:shd w:val="clear" w:color="auto" w:fill="FFFFFF"/>
        </w:rPr>
      </w:pPr>
      <w:r>
        <w:rPr>
          <w:rFonts w:cstheme="minorHAnsi"/>
          <w:color w:val="252525"/>
          <w:shd w:val="clear" w:color="auto" w:fill="FFFFFF"/>
        </w:rPr>
        <w:t>------------------------------------------------------------------------------------------------------------------------------------------</w:t>
      </w:r>
    </w:p>
    <w:p w:rsidR="00597D3C" w:rsidRPr="001F53B2" w:rsidRDefault="00597D3C" w:rsidP="00597D3C">
      <w:pPr>
        <w:rPr>
          <w:b/>
        </w:rPr>
      </w:pPr>
      <w:r w:rsidRPr="001F53B2">
        <w:rPr>
          <w:b/>
        </w:rPr>
        <w:t xml:space="preserve">Q6. What is meant by source transformation? </w:t>
      </w:r>
    </w:p>
    <w:p w:rsidR="00597D3C" w:rsidRDefault="00597D3C" w:rsidP="00597D3C">
      <w:r w:rsidRPr="0082393C">
        <w:rPr>
          <w:b/>
        </w:rPr>
        <w:t>Ans.</w:t>
      </w:r>
      <w:r>
        <w:rPr>
          <w:b/>
        </w:rPr>
        <w:t xml:space="preserve"> </w:t>
      </w:r>
      <w:r>
        <w:t>The voltage source can be converted in to equivalent practical current source and vice versa with same terminal behavior.</w:t>
      </w:r>
    </w:p>
    <w:p w:rsidR="00186D64" w:rsidRPr="00186D64" w:rsidRDefault="00186D64" w:rsidP="00186D64">
      <w:pPr>
        <w:shd w:val="clear" w:color="auto" w:fill="FFFFFF"/>
        <w:spacing w:before="120" w:after="120" w:line="240" w:lineRule="auto"/>
        <w:rPr>
          <w:rFonts w:eastAsia="Times New Roman" w:cstheme="minorHAnsi"/>
          <w:color w:val="252525"/>
        </w:rPr>
      </w:pPr>
      <w:r w:rsidRPr="00186D64">
        <w:rPr>
          <w:rFonts w:eastAsia="Times New Roman" w:cstheme="minorHAnsi"/>
          <w:color w:val="252525"/>
        </w:rPr>
        <w:t>Source transformations are easy to perform as long as there is a familiarity with </w:t>
      </w:r>
      <w:hyperlink r:id="rId30" w:tooltip="Ohm's law" w:history="1">
        <w:r w:rsidRPr="00186D64">
          <w:rPr>
            <w:rFonts w:eastAsia="Times New Roman" w:cstheme="minorHAnsi"/>
            <w:color w:val="0B0080"/>
          </w:rPr>
          <w:t>Ohm's law</w:t>
        </w:r>
      </w:hyperlink>
      <w:r w:rsidRPr="00186D64">
        <w:rPr>
          <w:rFonts w:eastAsia="Times New Roman" w:cstheme="minorHAnsi"/>
          <w:color w:val="252525"/>
        </w:rPr>
        <w:t>. If there is a voltage source in </w:t>
      </w:r>
      <w:hyperlink r:id="rId31" w:tooltip="Series circuit" w:history="1">
        <w:r w:rsidRPr="00186D64">
          <w:rPr>
            <w:rFonts w:eastAsia="Times New Roman" w:cstheme="minorHAnsi"/>
            <w:color w:val="0B0080"/>
          </w:rPr>
          <w:t>series</w:t>
        </w:r>
      </w:hyperlink>
      <w:r w:rsidRPr="00186D64">
        <w:rPr>
          <w:rFonts w:eastAsia="Times New Roman" w:cstheme="minorHAnsi"/>
          <w:color w:val="252525"/>
        </w:rPr>
        <w:t> with an </w:t>
      </w:r>
      <w:hyperlink r:id="rId32" w:tooltip="Electrical impedance" w:history="1">
        <w:r w:rsidRPr="00186D64">
          <w:rPr>
            <w:rFonts w:eastAsia="Times New Roman" w:cstheme="minorHAnsi"/>
            <w:color w:val="0B0080"/>
          </w:rPr>
          <w:t>impedance</w:t>
        </w:r>
      </w:hyperlink>
      <w:r w:rsidRPr="00186D64">
        <w:rPr>
          <w:rFonts w:eastAsia="Times New Roman" w:cstheme="minorHAnsi"/>
          <w:color w:val="252525"/>
        </w:rPr>
        <w:t>, it is possible to find the value of the equivalent </w:t>
      </w:r>
      <w:hyperlink r:id="rId33" w:tooltip="Current source" w:history="1">
        <w:r w:rsidRPr="00186D64">
          <w:rPr>
            <w:rFonts w:eastAsia="Times New Roman" w:cstheme="minorHAnsi"/>
            <w:color w:val="0B0080"/>
          </w:rPr>
          <w:t>current source</w:t>
        </w:r>
      </w:hyperlink>
      <w:r w:rsidRPr="00186D64">
        <w:rPr>
          <w:rFonts w:eastAsia="Times New Roman" w:cstheme="minorHAnsi"/>
          <w:color w:val="252525"/>
        </w:rPr>
        <w:t> in </w:t>
      </w:r>
      <w:hyperlink r:id="rId34" w:tooltip="Parallel circuit" w:history="1">
        <w:r w:rsidRPr="00186D64">
          <w:rPr>
            <w:rFonts w:eastAsia="Times New Roman" w:cstheme="minorHAnsi"/>
            <w:color w:val="0B0080"/>
          </w:rPr>
          <w:t>parallel</w:t>
        </w:r>
      </w:hyperlink>
      <w:r w:rsidRPr="00186D64">
        <w:rPr>
          <w:rFonts w:eastAsia="Times New Roman" w:cstheme="minorHAnsi"/>
          <w:color w:val="252525"/>
        </w:rPr>
        <w:t> with the impedance by dividing the value of the voltage source by the value of the impedance. The converse also applies here: if a current source in parallel with an impedance is present, multiplying the value of the current source with the value of the impedance will result in the equivalent voltage source in series with the impedance. A visual example of a source transformation can be seen in Figure 1.</w:t>
      </w:r>
    </w:p>
    <w:p w:rsidR="00186D64" w:rsidRPr="00186D64" w:rsidRDefault="00186D64" w:rsidP="00186D64">
      <w:pPr>
        <w:shd w:val="clear" w:color="auto" w:fill="FFFFFF"/>
        <w:spacing w:after="24" w:line="240" w:lineRule="auto"/>
        <w:ind w:left="720"/>
        <w:rPr>
          <w:rFonts w:eastAsia="Times New Roman" w:cstheme="minorHAnsi"/>
          <w:color w:val="252525"/>
        </w:rPr>
      </w:pPr>
      <w:r w:rsidRPr="00186D64">
        <w:rPr>
          <w:rFonts w:eastAsia="Times New Roman" w:cstheme="minorHAnsi"/>
          <w:vanish/>
          <w:color w:val="252525"/>
        </w:rPr>
        <w:t>{\displaystyle V=I\cdot Z,\qquad I={\cfrac {V}{Z}}}</w:t>
      </w:r>
      <w:r w:rsidR="007B27B4" w:rsidRPr="007B27B4">
        <w:rPr>
          <w:rFonts w:eastAsia="Times New Roman" w:cstheme="minorHAnsi"/>
          <w:color w:val="252525"/>
        </w:rPr>
        <w:pict>
          <v:shape id="_x0000_i1026" type="#_x0000_t75" alt="V=I\cdot Z,\qquad I={\cfrac  VZ}" style="width:24pt;height:24pt"/>
        </w:pict>
      </w:r>
    </w:p>
    <w:p w:rsidR="00186D64" w:rsidRPr="00186D64" w:rsidRDefault="00186D64" w:rsidP="00186D64">
      <w:pPr>
        <w:shd w:val="clear" w:color="auto" w:fill="F9F9F9"/>
        <w:spacing w:after="0" w:line="240" w:lineRule="auto"/>
        <w:ind w:left="384"/>
        <w:jc w:val="center"/>
        <w:rPr>
          <w:rFonts w:eastAsia="Times New Roman" w:cstheme="minorHAnsi"/>
          <w:color w:val="252525"/>
        </w:rPr>
      </w:pPr>
      <w:r w:rsidRPr="00186D64">
        <w:rPr>
          <w:rFonts w:eastAsia="Times New Roman" w:cstheme="minorHAnsi"/>
          <w:noProof/>
          <w:color w:val="0B0080"/>
        </w:rPr>
        <w:drawing>
          <wp:inline distT="0" distB="0" distL="0" distR="0">
            <wp:extent cx="6086475" cy="1704975"/>
            <wp:effectExtent l="19050" t="0" r="9525" b="0"/>
            <wp:docPr id="10" name="Picture 10" descr="https://upload.wikimedia.org/wikipedia/en/a/a7/Sourcetrans.jp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pload.wikimedia.org/wikipedia/en/a/a7/Sourcetrans.jpg">
                      <a:hlinkClick r:id="rId35"/>
                    </pic:cNvPr>
                    <pic:cNvPicPr>
                      <a:picLocks noChangeAspect="1" noChangeArrowheads="1"/>
                    </pic:cNvPicPr>
                  </pic:nvPicPr>
                  <pic:blipFill>
                    <a:blip r:embed="rId36"/>
                    <a:srcRect/>
                    <a:stretch>
                      <a:fillRect/>
                    </a:stretch>
                  </pic:blipFill>
                  <pic:spPr bwMode="auto">
                    <a:xfrm>
                      <a:off x="0" y="0"/>
                      <a:ext cx="6086475" cy="1704975"/>
                    </a:xfrm>
                    <a:prstGeom prst="rect">
                      <a:avLst/>
                    </a:prstGeom>
                    <a:noFill/>
                    <a:ln w="9525">
                      <a:noFill/>
                      <a:miter lim="800000"/>
                      <a:headEnd/>
                      <a:tailEnd/>
                    </a:ln>
                  </pic:spPr>
                </pic:pic>
              </a:graphicData>
            </a:graphic>
          </wp:inline>
        </w:drawing>
      </w:r>
    </w:p>
    <w:p w:rsidR="00597D3C" w:rsidRPr="003D32F1" w:rsidRDefault="00186D64" w:rsidP="003D32F1">
      <w:pPr>
        <w:pBdr>
          <w:bottom w:val="single" w:sz="6" w:space="1" w:color="auto"/>
        </w:pBdr>
        <w:shd w:val="clear" w:color="auto" w:fill="F9F9F9"/>
        <w:spacing w:line="336" w:lineRule="atLeast"/>
        <w:ind w:left="384"/>
        <w:rPr>
          <w:rFonts w:eastAsia="Times New Roman" w:cstheme="minorHAnsi"/>
          <w:color w:val="252525"/>
        </w:rPr>
      </w:pPr>
      <w:r w:rsidRPr="00186D64">
        <w:rPr>
          <w:rFonts w:eastAsia="Times New Roman" w:cstheme="minorHAnsi"/>
          <w:color w:val="252525"/>
        </w:rPr>
        <w:t>Figure 1. An example of a DC source transformation. Notice that the impedance Z is the same in both configurations.</w:t>
      </w:r>
    </w:p>
    <w:p w:rsidR="00597D3C" w:rsidRPr="00997758" w:rsidRDefault="00597D3C" w:rsidP="00597D3C">
      <w:pPr>
        <w:rPr>
          <w:b/>
        </w:rPr>
      </w:pPr>
      <w:r w:rsidRPr="00997758">
        <w:rPr>
          <w:b/>
        </w:rPr>
        <w:t xml:space="preserve">Q7. Define Ohms Law. </w:t>
      </w:r>
    </w:p>
    <w:p w:rsidR="00597D3C" w:rsidRDefault="00597D3C" w:rsidP="00597D3C">
      <w:r w:rsidRPr="0082393C">
        <w:rPr>
          <w:b/>
        </w:rPr>
        <w:t>Ans.</w:t>
      </w:r>
      <w:r>
        <w:rPr>
          <w:b/>
        </w:rPr>
        <w:t xml:space="preserve"> </w:t>
      </w:r>
      <w:r>
        <w:t>The potential difference across any two ends of a conductor is directly proportional to the current flowing between the two ends provided the temperature of the conductor remains constant.</w:t>
      </w:r>
    </w:p>
    <w:p w:rsidR="003D32F1" w:rsidRPr="006A54F5" w:rsidRDefault="003D32F1" w:rsidP="003D32F1">
      <w:pPr>
        <w:shd w:val="clear" w:color="auto" w:fill="FFFFFF"/>
        <w:spacing w:before="120" w:after="120" w:line="240" w:lineRule="auto"/>
        <w:rPr>
          <w:rFonts w:eastAsia="Times New Roman" w:cstheme="minorHAnsi"/>
          <w:color w:val="252525"/>
        </w:rPr>
      </w:pPr>
      <w:r w:rsidRPr="006A54F5">
        <w:rPr>
          <w:rFonts w:eastAsia="Times New Roman" w:cstheme="minorHAnsi"/>
          <w:b/>
          <w:bCs/>
          <w:color w:val="252525"/>
        </w:rPr>
        <w:t>Ohm's law</w:t>
      </w:r>
      <w:r w:rsidRPr="006A54F5">
        <w:rPr>
          <w:rFonts w:eastAsia="Times New Roman" w:cstheme="minorHAnsi"/>
          <w:color w:val="252525"/>
        </w:rPr>
        <w:t> states that the </w:t>
      </w:r>
      <w:hyperlink r:id="rId37" w:tooltip="Electric current" w:history="1">
        <w:r w:rsidRPr="006A54F5">
          <w:rPr>
            <w:rFonts w:eastAsia="Times New Roman" w:cstheme="minorHAnsi"/>
            <w:color w:val="0B0080"/>
          </w:rPr>
          <w:t>current</w:t>
        </w:r>
      </w:hyperlink>
      <w:r w:rsidRPr="006A54F5">
        <w:rPr>
          <w:rFonts w:eastAsia="Times New Roman" w:cstheme="minorHAnsi"/>
          <w:color w:val="252525"/>
        </w:rPr>
        <w:t> through a </w:t>
      </w:r>
      <w:hyperlink r:id="rId38" w:tooltip="Electrical conductor" w:history="1">
        <w:r w:rsidRPr="006A54F5">
          <w:rPr>
            <w:rFonts w:eastAsia="Times New Roman" w:cstheme="minorHAnsi"/>
            <w:color w:val="0B0080"/>
          </w:rPr>
          <w:t>conductor</w:t>
        </w:r>
      </w:hyperlink>
      <w:r w:rsidRPr="006A54F5">
        <w:rPr>
          <w:rFonts w:eastAsia="Times New Roman" w:cstheme="minorHAnsi"/>
          <w:color w:val="252525"/>
        </w:rPr>
        <w:t> between two points is directly </w:t>
      </w:r>
      <w:hyperlink r:id="rId39" w:tooltip="Proportionality (mathematics)" w:history="1">
        <w:r w:rsidRPr="006A54F5">
          <w:rPr>
            <w:rFonts w:eastAsia="Times New Roman" w:cstheme="minorHAnsi"/>
            <w:color w:val="0B0080"/>
          </w:rPr>
          <w:t>proportional</w:t>
        </w:r>
      </w:hyperlink>
      <w:r w:rsidRPr="006A54F5">
        <w:rPr>
          <w:rFonts w:eastAsia="Times New Roman" w:cstheme="minorHAnsi"/>
          <w:color w:val="252525"/>
        </w:rPr>
        <w:t> to the </w:t>
      </w:r>
      <w:hyperlink r:id="rId40" w:tooltip="Voltage" w:history="1">
        <w:r w:rsidRPr="006A54F5">
          <w:rPr>
            <w:rFonts w:eastAsia="Times New Roman" w:cstheme="minorHAnsi"/>
            <w:color w:val="0B0080"/>
          </w:rPr>
          <w:t>voltage</w:t>
        </w:r>
      </w:hyperlink>
      <w:r w:rsidRPr="006A54F5">
        <w:rPr>
          <w:rFonts w:eastAsia="Times New Roman" w:cstheme="minorHAnsi"/>
          <w:color w:val="252525"/>
        </w:rPr>
        <w:t> across the two points. Introducing the constant of proportionality, the </w:t>
      </w:r>
      <w:hyperlink r:id="rId41" w:tooltip="Electrical resistance" w:history="1">
        <w:r w:rsidRPr="006A54F5">
          <w:rPr>
            <w:rFonts w:eastAsia="Times New Roman" w:cstheme="minorHAnsi"/>
            <w:color w:val="0B0080"/>
          </w:rPr>
          <w:t>resistance</w:t>
        </w:r>
      </w:hyperlink>
      <w:r w:rsidRPr="006A54F5">
        <w:rPr>
          <w:rFonts w:eastAsia="Times New Roman" w:cstheme="minorHAnsi"/>
          <w:color w:val="252525"/>
        </w:rPr>
        <w:t xml:space="preserve">, one arrives at the usual mathematical equation that describes this relationship: </w:t>
      </w:r>
    </w:p>
    <w:p w:rsidR="003D32F1" w:rsidRPr="006A54F5" w:rsidRDefault="003D32F1" w:rsidP="003D32F1">
      <w:pPr>
        <w:shd w:val="clear" w:color="auto" w:fill="FFFFFF"/>
        <w:spacing w:after="24" w:line="240" w:lineRule="auto"/>
        <w:ind w:left="720"/>
        <w:rPr>
          <w:rFonts w:eastAsia="Times New Roman" w:cstheme="minorHAnsi"/>
          <w:color w:val="252525"/>
        </w:rPr>
      </w:pPr>
      <w:r w:rsidRPr="006A54F5">
        <w:rPr>
          <w:rFonts w:eastAsia="Times New Roman" w:cstheme="minorHAnsi"/>
          <w:vanish/>
          <w:color w:val="252525"/>
        </w:rPr>
        <w:t>{\displaystyle I={\frac {V}{R}},}</w:t>
      </w:r>
      <w:r w:rsidR="007B27B4" w:rsidRPr="007B27B4">
        <w:rPr>
          <w:rFonts w:eastAsia="Times New Roman" w:cstheme="minorHAnsi"/>
          <w:color w:val="252525"/>
        </w:rPr>
        <w:pict>
          <v:shape id="_x0000_i1027" type="#_x0000_t75" alt="I={\frac {V}{R}}," style="width:24pt;height:24pt"/>
        </w:pict>
      </w:r>
    </w:p>
    <w:p w:rsidR="003D32F1" w:rsidRPr="006A54F5" w:rsidRDefault="003D32F1" w:rsidP="003D32F1">
      <w:pPr>
        <w:shd w:val="clear" w:color="auto" w:fill="FFFFFF"/>
        <w:spacing w:before="120" w:after="120" w:line="240" w:lineRule="auto"/>
        <w:ind w:left="384"/>
        <w:rPr>
          <w:rFonts w:eastAsia="Times New Roman" w:cstheme="minorHAnsi"/>
          <w:color w:val="252525"/>
        </w:rPr>
      </w:pPr>
      <w:r w:rsidRPr="006A54F5">
        <w:rPr>
          <w:rFonts w:eastAsia="Times New Roman" w:cstheme="minorHAnsi"/>
          <w:color w:val="252525"/>
        </w:rPr>
        <w:lastRenderedPageBreak/>
        <w:t>where </w:t>
      </w:r>
      <w:r w:rsidRPr="006A54F5">
        <w:rPr>
          <w:rFonts w:eastAsia="Times New Roman" w:cstheme="minorHAnsi"/>
          <w:i/>
          <w:iCs/>
          <w:color w:val="252525"/>
        </w:rPr>
        <w:t>I</w:t>
      </w:r>
      <w:r w:rsidRPr="006A54F5">
        <w:rPr>
          <w:rFonts w:eastAsia="Times New Roman" w:cstheme="minorHAnsi"/>
          <w:color w:val="252525"/>
        </w:rPr>
        <w:t> is the current through the conductor in units of </w:t>
      </w:r>
      <w:hyperlink r:id="rId42" w:tooltip="Ampere" w:history="1">
        <w:r w:rsidRPr="006A54F5">
          <w:rPr>
            <w:rFonts w:eastAsia="Times New Roman" w:cstheme="minorHAnsi"/>
            <w:color w:val="0B0080"/>
          </w:rPr>
          <w:t>amperes</w:t>
        </w:r>
      </w:hyperlink>
      <w:r w:rsidRPr="006A54F5">
        <w:rPr>
          <w:rFonts w:eastAsia="Times New Roman" w:cstheme="minorHAnsi"/>
          <w:color w:val="252525"/>
        </w:rPr>
        <w:t>, </w:t>
      </w:r>
      <w:r w:rsidRPr="006A54F5">
        <w:rPr>
          <w:rFonts w:eastAsia="Times New Roman" w:cstheme="minorHAnsi"/>
          <w:i/>
          <w:iCs/>
          <w:color w:val="252525"/>
        </w:rPr>
        <w:t>V</w:t>
      </w:r>
      <w:r w:rsidRPr="006A54F5">
        <w:rPr>
          <w:rFonts w:eastAsia="Times New Roman" w:cstheme="minorHAnsi"/>
          <w:color w:val="252525"/>
        </w:rPr>
        <w:t> is the voltage measured </w:t>
      </w:r>
      <w:r w:rsidRPr="006A54F5">
        <w:rPr>
          <w:rFonts w:eastAsia="Times New Roman" w:cstheme="minorHAnsi"/>
          <w:i/>
          <w:iCs/>
          <w:color w:val="252525"/>
        </w:rPr>
        <w:t>across</w:t>
      </w:r>
      <w:r w:rsidRPr="006A54F5">
        <w:rPr>
          <w:rFonts w:eastAsia="Times New Roman" w:cstheme="minorHAnsi"/>
          <w:color w:val="252525"/>
        </w:rPr>
        <w:t> the conductor in units of </w:t>
      </w:r>
      <w:hyperlink r:id="rId43" w:tooltip="Volt" w:history="1">
        <w:r w:rsidRPr="006A54F5">
          <w:rPr>
            <w:rFonts w:eastAsia="Times New Roman" w:cstheme="minorHAnsi"/>
            <w:color w:val="0B0080"/>
          </w:rPr>
          <w:t>volts</w:t>
        </w:r>
      </w:hyperlink>
      <w:r w:rsidRPr="006A54F5">
        <w:rPr>
          <w:rFonts w:eastAsia="Times New Roman" w:cstheme="minorHAnsi"/>
          <w:color w:val="252525"/>
        </w:rPr>
        <w:t>, and </w:t>
      </w:r>
      <w:r w:rsidRPr="006A54F5">
        <w:rPr>
          <w:rFonts w:eastAsia="Times New Roman" w:cstheme="minorHAnsi"/>
          <w:i/>
          <w:iCs/>
          <w:color w:val="252525"/>
        </w:rPr>
        <w:t>R</w:t>
      </w:r>
      <w:r w:rsidRPr="006A54F5">
        <w:rPr>
          <w:rFonts w:eastAsia="Times New Roman" w:cstheme="minorHAnsi"/>
          <w:color w:val="252525"/>
        </w:rPr>
        <w:t> is the </w:t>
      </w:r>
      <w:hyperlink r:id="rId44" w:tooltip="Electrical resistance" w:history="1">
        <w:r w:rsidRPr="006A54F5">
          <w:rPr>
            <w:rFonts w:eastAsia="Times New Roman" w:cstheme="minorHAnsi"/>
            <w:color w:val="0B0080"/>
          </w:rPr>
          <w:t>resistance</w:t>
        </w:r>
      </w:hyperlink>
      <w:r w:rsidRPr="006A54F5">
        <w:rPr>
          <w:rFonts w:eastAsia="Times New Roman" w:cstheme="minorHAnsi"/>
          <w:color w:val="252525"/>
        </w:rPr>
        <w:t> of the conductor in units of </w:t>
      </w:r>
      <w:hyperlink r:id="rId45" w:tooltip="Ohm" w:history="1">
        <w:r w:rsidRPr="006A54F5">
          <w:rPr>
            <w:rFonts w:eastAsia="Times New Roman" w:cstheme="minorHAnsi"/>
            <w:color w:val="0B0080"/>
          </w:rPr>
          <w:t>ohms</w:t>
        </w:r>
      </w:hyperlink>
      <w:r w:rsidRPr="006A54F5">
        <w:rPr>
          <w:rFonts w:eastAsia="Times New Roman" w:cstheme="minorHAnsi"/>
          <w:color w:val="252525"/>
        </w:rPr>
        <w:t>. More specifically, Ohm's law states that the </w:t>
      </w:r>
      <w:r w:rsidRPr="006A54F5">
        <w:rPr>
          <w:rFonts w:eastAsia="Times New Roman" w:cstheme="minorHAnsi"/>
          <w:i/>
          <w:iCs/>
          <w:color w:val="252525"/>
        </w:rPr>
        <w:t>R</w:t>
      </w:r>
      <w:r w:rsidRPr="006A54F5">
        <w:rPr>
          <w:rFonts w:eastAsia="Times New Roman" w:cstheme="minorHAnsi"/>
          <w:color w:val="252525"/>
        </w:rPr>
        <w:t xml:space="preserve"> in this relation is constant, independent of the current. </w:t>
      </w:r>
    </w:p>
    <w:p w:rsidR="006A54F5" w:rsidRPr="006A54F5" w:rsidRDefault="006A54F5" w:rsidP="006A54F5">
      <w:pPr>
        <w:shd w:val="clear" w:color="auto" w:fill="FFFFFF"/>
        <w:spacing w:before="120" w:after="120" w:line="240" w:lineRule="auto"/>
        <w:rPr>
          <w:rFonts w:ascii="Arial" w:eastAsia="Times New Roman" w:hAnsi="Arial" w:cs="Arial"/>
          <w:color w:val="252525"/>
          <w:sz w:val="21"/>
          <w:szCs w:val="21"/>
        </w:rPr>
      </w:pPr>
      <w:r w:rsidRPr="006A54F5">
        <w:rPr>
          <w:rFonts w:ascii="Arial" w:eastAsia="Times New Roman" w:hAnsi="Arial" w:cs="Arial"/>
          <w:color w:val="252525"/>
          <w:sz w:val="21"/>
          <w:szCs w:val="21"/>
        </w:rPr>
        <w:t>In physics, the term</w:t>
      </w:r>
      <w:r w:rsidRPr="006A54F5">
        <w:rPr>
          <w:rFonts w:ascii="Arial" w:eastAsia="Times New Roman" w:hAnsi="Arial" w:cs="Arial"/>
          <w:color w:val="252525"/>
          <w:sz w:val="21"/>
        </w:rPr>
        <w:t> </w:t>
      </w:r>
      <w:r w:rsidRPr="006A54F5">
        <w:rPr>
          <w:rFonts w:ascii="Arial" w:eastAsia="Times New Roman" w:hAnsi="Arial" w:cs="Arial"/>
          <w:i/>
          <w:iCs/>
          <w:color w:val="252525"/>
          <w:sz w:val="21"/>
          <w:szCs w:val="21"/>
        </w:rPr>
        <w:t>Ohm's law</w:t>
      </w:r>
      <w:r w:rsidRPr="006A54F5">
        <w:rPr>
          <w:rFonts w:ascii="Arial" w:eastAsia="Times New Roman" w:hAnsi="Arial" w:cs="Arial"/>
          <w:color w:val="252525"/>
          <w:sz w:val="21"/>
        </w:rPr>
        <w:t> </w:t>
      </w:r>
      <w:r w:rsidRPr="006A54F5">
        <w:rPr>
          <w:rFonts w:ascii="Arial" w:eastAsia="Times New Roman" w:hAnsi="Arial" w:cs="Arial"/>
          <w:color w:val="252525"/>
          <w:sz w:val="21"/>
          <w:szCs w:val="21"/>
        </w:rPr>
        <w:t xml:space="preserve">is also used to refer to various generalizations of the law originally formulated by Ohm. </w:t>
      </w:r>
    </w:p>
    <w:p w:rsidR="006A54F5" w:rsidRPr="006A54F5" w:rsidRDefault="006A54F5" w:rsidP="006A54F5">
      <w:pPr>
        <w:shd w:val="clear" w:color="auto" w:fill="FFFFFF"/>
        <w:spacing w:after="24" w:line="240" w:lineRule="auto"/>
        <w:ind w:left="720"/>
        <w:rPr>
          <w:rFonts w:ascii="Arial" w:eastAsia="Times New Roman" w:hAnsi="Arial" w:cs="Arial"/>
          <w:color w:val="252525"/>
          <w:sz w:val="21"/>
          <w:szCs w:val="21"/>
        </w:rPr>
      </w:pPr>
      <w:r w:rsidRPr="006A54F5">
        <w:rPr>
          <w:rFonts w:ascii="Arial" w:eastAsia="Times New Roman" w:hAnsi="Arial" w:cs="Arial"/>
          <w:vanish/>
          <w:color w:val="252525"/>
          <w:sz w:val="25"/>
        </w:rPr>
        <w:t>{\displaystyle \mathbf {J} =\sigma \mathbf {E} ,}</w:t>
      </w:r>
      <w:r w:rsidR="007B27B4" w:rsidRPr="007B27B4">
        <w:rPr>
          <w:rFonts w:ascii="Arial" w:eastAsia="Times New Roman" w:hAnsi="Arial" w:cs="Arial"/>
          <w:color w:val="252525"/>
          <w:sz w:val="21"/>
          <w:szCs w:val="21"/>
        </w:rPr>
        <w:pict>
          <v:shape id="_x0000_i1028" type="#_x0000_t75" alt="\mathbf {J} =\sigma \mathbf {E} ," style="width:24pt;height:24pt"/>
        </w:pict>
      </w:r>
    </w:p>
    <w:p w:rsidR="006A54F5" w:rsidRPr="006A54F5" w:rsidRDefault="006A54F5" w:rsidP="006A54F5">
      <w:pPr>
        <w:shd w:val="clear" w:color="auto" w:fill="F9F9F9"/>
        <w:spacing w:after="0" w:line="240" w:lineRule="auto"/>
        <w:jc w:val="center"/>
        <w:rPr>
          <w:rFonts w:ascii="Arial" w:eastAsia="Times New Roman" w:hAnsi="Arial" w:cs="Arial"/>
          <w:color w:val="252525"/>
          <w:sz w:val="20"/>
          <w:szCs w:val="20"/>
        </w:rPr>
      </w:pPr>
      <w:r>
        <w:rPr>
          <w:rFonts w:ascii="Arial" w:eastAsia="Times New Roman" w:hAnsi="Arial" w:cs="Arial"/>
          <w:noProof/>
          <w:color w:val="0B0080"/>
          <w:sz w:val="20"/>
          <w:szCs w:val="20"/>
        </w:rPr>
        <w:drawing>
          <wp:inline distT="0" distB="0" distL="0" distR="0">
            <wp:extent cx="1428750" cy="2000250"/>
            <wp:effectExtent l="0" t="0" r="0" b="0"/>
            <wp:docPr id="45" name="Picture 45" descr="https://upload.wikimedia.org/wikipedia/commons/thumb/d/de/OhmsLaw.svg/150px-OhmsLaw.svg.pn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upload.wikimedia.org/wikipedia/commons/thumb/d/de/OhmsLaw.svg/150px-OhmsLaw.svg.png">
                      <a:hlinkClick r:id="rId46"/>
                    </pic:cNvPr>
                    <pic:cNvPicPr>
                      <a:picLocks noChangeAspect="1" noChangeArrowheads="1"/>
                    </pic:cNvPicPr>
                  </pic:nvPicPr>
                  <pic:blipFill>
                    <a:blip r:embed="rId47"/>
                    <a:srcRect/>
                    <a:stretch>
                      <a:fillRect/>
                    </a:stretch>
                  </pic:blipFill>
                  <pic:spPr bwMode="auto">
                    <a:xfrm>
                      <a:off x="0" y="0"/>
                      <a:ext cx="1428750" cy="2000250"/>
                    </a:xfrm>
                    <a:prstGeom prst="rect">
                      <a:avLst/>
                    </a:prstGeom>
                    <a:noFill/>
                    <a:ln w="9525">
                      <a:noFill/>
                      <a:miter lim="800000"/>
                      <a:headEnd/>
                      <a:tailEnd/>
                    </a:ln>
                  </pic:spPr>
                </pic:pic>
              </a:graphicData>
            </a:graphic>
          </wp:inline>
        </w:drawing>
      </w:r>
    </w:p>
    <w:p w:rsidR="00597D3C" w:rsidRPr="0001576E" w:rsidRDefault="006A54F5" w:rsidP="0001576E">
      <w:pPr>
        <w:pBdr>
          <w:bottom w:val="single" w:sz="6" w:space="1" w:color="auto"/>
        </w:pBdr>
        <w:shd w:val="clear" w:color="auto" w:fill="F9F9F9"/>
        <w:spacing w:line="336" w:lineRule="atLeast"/>
        <w:rPr>
          <w:rFonts w:ascii="Arial" w:eastAsia="Times New Roman" w:hAnsi="Arial" w:cs="Arial"/>
          <w:color w:val="252525"/>
          <w:sz w:val="19"/>
          <w:szCs w:val="19"/>
        </w:rPr>
      </w:pPr>
      <w:r w:rsidRPr="006A54F5">
        <w:rPr>
          <w:rFonts w:ascii="Arial" w:eastAsia="Times New Roman" w:hAnsi="Arial" w:cs="Arial"/>
          <w:color w:val="252525"/>
          <w:sz w:val="19"/>
          <w:szCs w:val="19"/>
        </w:rPr>
        <w:t>V, I, and R, the parameters of Ohm's law.</w:t>
      </w:r>
    </w:p>
    <w:p w:rsidR="0001576E" w:rsidRDefault="0001576E" w:rsidP="00597D3C">
      <w:pPr>
        <w:rPr>
          <w:b/>
        </w:rPr>
      </w:pPr>
    </w:p>
    <w:p w:rsidR="00597D3C" w:rsidRPr="00997758" w:rsidRDefault="00597D3C" w:rsidP="00597D3C">
      <w:pPr>
        <w:rPr>
          <w:b/>
        </w:rPr>
      </w:pPr>
      <w:r w:rsidRPr="00997758">
        <w:rPr>
          <w:b/>
        </w:rPr>
        <w:t xml:space="preserve">Q8. Define KCL </w:t>
      </w:r>
    </w:p>
    <w:p w:rsidR="00597D3C" w:rsidRPr="005E48AE" w:rsidRDefault="00597D3C" w:rsidP="00597D3C">
      <w:pPr>
        <w:rPr>
          <w:b/>
        </w:rPr>
      </w:pPr>
      <w:r>
        <w:rPr>
          <w:b/>
        </w:rPr>
        <w:t xml:space="preserve">Ans. </w:t>
      </w:r>
      <w:r w:rsidRPr="005E48AE">
        <w:t>Kirchhoff’s current law:</w:t>
      </w:r>
    </w:p>
    <w:p w:rsidR="00597D3C" w:rsidRDefault="00597D3C" w:rsidP="00597D3C">
      <w:r w:rsidRPr="005E48AE">
        <w:t xml:space="preserve">It states that the sum of currents entering into any point is equal to the sum of the currents leaving that point. </w:t>
      </w:r>
    </w:p>
    <w:p w:rsidR="0001576E" w:rsidRPr="0001576E" w:rsidRDefault="0001576E" w:rsidP="0001576E">
      <w:pPr>
        <w:shd w:val="clear" w:color="auto" w:fill="FFFFFF"/>
        <w:spacing w:before="120" w:after="120" w:line="240" w:lineRule="auto"/>
        <w:rPr>
          <w:rFonts w:eastAsia="Times New Roman" w:cstheme="minorHAnsi"/>
          <w:color w:val="252525"/>
        </w:rPr>
      </w:pPr>
      <w:r w:rsidRPr="0001576E">
        <w:rPr>
          <w:rFonts w:eastAsia="Times New Roman" w:cstheme="minorHAnsi"/>
          <w:color w:val="252525"/>
        </w:rPr>
        <w:t>This law is also called </w:t>
      </w:r>
      <w:r w:rsidRPr="0001576E">
        <w:rPr>
          <w:rFonts w:eastAsia="Times New Roman" w:cstheme="minorHAnsi"/>
          <w:b/>
          <w:bCs/>
          <w:color w:val="252525"/>
        </w:rPr>
        <w:t>Kirchhoff's first law</w:t>
      </w:r>
      <w:r w:rsidRPr="0001576E">
        <w:rPr>
          <w:rFonts w:eastAsia="Times New Roman" w:cstheme="minorHAnsi"/>
          <w:color w:val="252525"/>
        </w:rPr>
        <w:t>, </w:t>
      </w:r>
      <w:r w:rsidRPr="0001576E">
        <w:rPr>
          <w:rFonts w:eastAsia="Times New Roman" w:cstheme="minorHAnsi"/>
          <w:b/>
          <w:bCs/>
          <w:color w:val="252525"/>
        </w:rPr>
        <w:t>Kirchhoff's point rule</w:t>
      </w:r>
      <w:r w:rsidRPr="0001576E">
        <w:rPr>
          <w:rFonts w:eastAsia="Times New Roman" w:cstheme="minorHAnsi"/>
          <w:color w:val="252525"/>
        </w:rPr>
        <w:t>, or </w:t>
      </w:r>
      <w:r w:rsidRPr="0001576E">
        <w:rPr>
          <w:rFonts w:eastAsia="Times New Roman" w:cstheme="minorHAnsi"/>
          <w:b/>
          <w:bCs/>
          <w:color w:val="252525"/>
        </w:rPr>
        <w:t>Kirchhoff's junction rule</w:t>
      </w:r>
      <w:r w:rsidRPr="0001576E">
        <w:rPr>
          <w:rFonts w:eastAsia="Times New Roman" w:cstheme="minorHAnsi"/>
          <w:color w:val="252525"/>
        </w:rPr>
        <w:t> (or nodal rule).</w:t>
      </w:r>
    </w:p>
    <w:p w:rsidR="0001576E" w:rsidRPr="0001576E" w:rsidRDefault="0001576E" w:rsidP="0001576E">
      <w:pPr>
        <w:shd w:val="clear" w:color="auto" w:fill="FFFFFF"/>
        <w:spacing w:before="120" w:after="120" w:line="240" w:lineRule="auto"/>
        <w:rPr>
          <w:rFonts w:eastAsia="Times New Roman" w:cstheme="minorHAnsi"/>
          <w:color w:val="252525"/>
        </w:rPr>
      </w:pPr>
      <w:r w:rsidRPr="0001576E">
        <w:rPr>
          <w:rFonts w:eastAsia="Times New Roman" w:cstheme="minorHAnsi"/>
          <w:color w:val="252525"/>
        </w:rPr>
        <w:t>The principle of conservation of </w:t>
      </w:r>
      <w:hyperlink r:id="rId48" w:tooltip="Electric charge" w:history="1">
        <w:r w:rsidRPr="0001576E">
          <w:rPr>
            <w:rFonts w:eastAsia="Times New Roman" w:cstheme="minorHAnsi"/>
            <w:color w:val="0B0080"/>
          </w:rPr>
          <w:t>electric charge</w:t>
        </w:r>
      </w:hyperlink>
      <w:r w:rsidRPr="0001576E">
        <w:rPr>
          <w:rFonts w:eastAsia="Times New Roman" w:cstheme="minorHAnsi"/>
          <w:color w:val="252525"/>
        </w:rPr>
        <w:t> implies that:</w:t>
      </w:r>
    </w:p>
    <w:p w:rsidR="0001576E" w:rsidRPr="0001576E" w:rsidRDefault="0001576E" w:rsidP="0001576E">
      <w:pPr>
        <w:shd w:val="clear" w:color="auto" w:fill="FFFFFF"/>
        <w:spacing w:after="24" w:line="240" w:lineRule="auto"/>
        <w:rPr>
          <w:rFonts w:eastAsia="Times New Roman" w:cstheme="minorHAnsi"/>
          <w:color w:val="252525"/>
        </w:rPr>
      </w:pPr>
      <w:r w:rsidRPr="0001576E">
        <w:rPr>
          <w:rFonts w:eastAsia="Times New Roman" w:cstheme="minorHAnsi"/>
          <w:color w:val="252525"/>
        </w:rPr>
        <w:t>At any node (junction) in an </w:t>
      </w:r>
      <w:hyperlink r:id="rId49" w:tooltip="Electrical circuit" w:history="1">
        <w:r w:rsidRPr="0001576E">
          <w:rPr>
            <w:rFonts w:eastAsia="Times New Roman" w:cstheme="minorHAnsi"/>
            <w:color w:val="0B0080"/>
          </w:rPr>
          <w:t>electrical circuit</w:t>
        </w:r>
      </w:hyperlink>
      <w:r w:rsidRPr="0001576E">
        <w:rPr>
          <w:rFonts w:eastAsia="Times New Roman" w:cstheme="minorHAnsi"/>
          <w:color w:val="252525"/>
        </w:rPr>
        <w:t>, the sum of </w:t>
      </w:r>
      <w:hyperlink r:id="rId50" w:tooltip="Current (electricity)" w:history="1">
        <w:r w:rsidRPr="0001576E">
          <w:rPr>
            <w:rFonts w:eastAsia="Times New Roman" w:cstheme="minorHAnsi"/>
            <w:color w:val="0B0080"/>
          </w:rPr>
          <w:t>currents</w:t>
        </w:r>
      </w:hyperlink>
      <w:r w:rsidRPr="0001576E">
        <w:rPr>
          <w:rFonts w:eastAsia="Times New Roman" w:cstheme="minorHAnsi"/>
          <w:color w:val="252525"/>
        </w:rPr>
        <w:t> flowing into that node is equal to the sum of currents flowing out of that node</w:t>
      </w:r>
      <w:r>
        <w:rPr>
          <w:rFonts w:eastAsia="Times New Roman" w:cstheme="minorHAnsi"/>
          <w:color w:val="252525"/>
        </w:rPr>
        <w:t xml:space="preserve"> </w:t>
      </w:r>
      <w:r w:rsidRPr="0001576E">
        <w:rPr>
          <w:rFonts w:eastAsia="Times New Roman" w:cstheme="minorHAnsi"/>
          <w:color w:val="252525"/>
        </w:rPr>
        <w:t>or equivalently</w:t>
      </w:r>
    </w:p>
    <w:p w:rsidR="0001576E" w:rsidRPr="0001576E" w:rsidRDefault="0001576E" w:rsidP="0001576E">
      <w:pPr>
        <w:shd w:val="clear" w:color="auto" w:fill="FFFFFF"/>
        <w:spacing w:after="24" w:line="240" w:lineRule="auto"/>
        <w:rPr>
          <w:rFonts w:eastAsia="Times New Roman" w:cstheme="minorHAnsi"/>
          <w:color w:val="252525"/>
        </w:rPr>
      </w:pPr>
      <w:r w:rsidRPr="0001576E">
        <w:rPr>
          <w:rFonts w:eastAsia="Times New Roman" w:cstheme="minorHAnsi"/>
          <w:color w:val="252525"/>
        </w:rPr>
        <w:t>The algebraic sum of currents in a network of conductors meeting at a point is zero.</w:t>
      </w:r>
    </w:p>
    <w:p w:rsidR="0001576E" w:rsidRDefault="0001576E" w:rsidP="0001576E">
      <w:pPr>
        <w:shd w:val="clear" w:color="auto" w:fill="FFFFFF"/>
        <w:spacing w:before="120" w:after="120" w:line="240" w:lineRule="auto"/>
        <w:rPr>
          <w:rFonts w:eastAsia="Times New Roman" w:cstheme="minorHAnsi"/>
          <w:color w:val="252525"/>
        </w:rPr>
      </w:pPr>
      <w:r w:rsidRPr="0001576E">
        <w:rPr>
          <w:rFonts w:eastAsia="Times New Roman" w:cstheme="minorHAnsi"/>
          <w:color w:val="252525"/>
        </w:rPr>
        <w:t>Recalling that current is a signed (positive or negative) quantity reflecting direction towards or away from a node, this principle can be stated as:</w:t>
      </w:r>
    </w:p>
    <w:p w:rsidR="0001576E" w:rsidRDefault="007B27B4" w:rsidP="0001576E">
      <w:pPr>
        <w:shd w:val="clear" w:color="auto" w:fill="FFFFFF"/>
        <w:spacing w:before="120" w:after="120" w:line="240" w:lineRule="auto"/>
      </w:pPr>
      <w:r>
        <w:pict>
          <v:shape id="_x0000_i1029" type="#_x0000_t75" alt="\sum _{k=1}^{n}{I}_{k}=0" style="width:24pt;height:24pt"/>
        </w:pict>
      </w:r>
      <w:r w:rsidR="0001576E">
        <w:rPr>
          <w:rFonts w:cstheme="minorHAnsi"/>
        </w:rPr>
        <w:t>∑</w:t>
      </w:r>
      <w:r w:rsidR="0001576E">
        <w:t xml:space="preserve"> I=0</w:t>
      </w:r>
    </w:p>
    <w:p w:rsidR="008D3DEC" w:rsidRPr="008D3DEC" w:rsidRDefault="008D3DEC" w:rsidP="008D3DEC">
      <w:pPr>
        <w:pStyle w:val="NormalWeb"/>
        <w:shd w:val="clear" w:color="auto" w:fill="FFFFFF"/>
        <w:spacing w:before="120" w:beforeAutospacing="0" w:after="120" w:afterAutospacing="0"/>
        <w:rPr>
          <w:rFonts w:asciiTheme="minorHAnsi" w:hAnsiTheme="minorHAnsi" w:cstheme="minorHAnsi"/>
          <w:color w:val="252525"/>
          <w:sz w:val="22"/>
          <w:szCs w:val="22"/>
        </w:rPr>
      </w:pPr>
      <w:r w:rsidRPr="008D3DEC">
        <w:rPr>
          <w:rFonts w:asciiTheme="minorHAnsi" w:hAnsiTheme="minorHAnsi" w:cstheme="minorHAnsi"/>
          <w:color w:val="252525"/>
          <w:sz w:val="22"/>
          <w:szCs w:val="22"/>
        </w:rPr>
        <w:t>The law is based on the conservation of charge whereby the charge (measured in coulombs) is the product of the current (in amperes) and the time (in seconds).</w:t>
      </w:r>
    </w:p>
    <w:p w:rsidR="008D3DEC" w:rsidRPr="008D3DEC" w:rsidRDefault="008D3DEC" w:rsidP="0001576E">
      <w:pPr>
        <w:shd w:val="clear" w:color="auto" w:fill="FFFFFF"/>
        <w:spacing w:before="120" w:after="120" w:line="240" w:lineRule="auto"/>
        <w:rPr>
          <w:rFonts w:eastAsia="Times New Roman" w:cstheme="minorHAnsi"/>
          <w:color w:val="252525"/>
        </w:rPr>
      </w:pPr>
      <w:r w:rsidRPr="008D3DEC">
        <w:rPr>
          <w:rFonts w:cstheme="minorHAnsi"/>
          <w:color w:val="252525"/>
          <w:shd w:val="clear" w:color="auto" w:fill="FFFFFF"/>
        </w:rPr>
        <w:t>KCL is applicable to any lumped network irrespective of the nature of the network; whether unilateral or bilateral, active or passive, linear or non-linear.</w:t>
      </w:r>
    </w:p>
    <w:p w:rsidR="0001576E" w:rsidRPr="0001576E" w:rsidRDefault="007B27B4" w:rsidP="0001576E">
      <w:pPr>
        <w:shd w:val="clear" w:color="auto" w:fill="F9F9F9"/>
        <w:jc w:val="center"/>
        <w:rPr>
          <w:rFonts w:ascii="Arial" w:eastAsia="Times New Roman" w:hAnsi="Arial" w:cs="Arial"/>
          <w:color w:val="252525"/>
          <w:sz w:val="20"/>
          <w:szCs w:val="20"/>
        </w:rPr>
      </w:pPr>
      <w:r>
        <w:lastRenderedPageBreak/>
        <w:pict>
          <v:shape id="_x0000_i1030" type="#_x0000_t75" alt="\sum _{k=1}^{n}{I}_{k}=0" style="width:24pt;height:24pt"/>
        </w:pict>
      </w:r>
      <w:r w:rsidR="0001576E" w:rsidRPr="0001576E">
        <w:rPr>
          <w:rFonts w:ascii="Arial" w:hAnsi="Arial" w:cs="Arial"/>
          <w:color w:val="252525"/>
          <w:sz w:val="20"/>
          <w:szCs w:val="20"/>
        </w:rPr>
        <w:t xml:space="preserve"> </w:t>
      </w:r>
      <w:r w:rsidR="0001576E">
        <w:rPr>
          <w:rFonts w:ascii="Arial" w:eastAsia="Times New Roman" w:hAnsi="Arial" w:cs="Arial"/>
          <w:noProof/>
          <w:color w:val="0B0080"/>
          <w:sz w:val="20"/>
          <w:szCs w:val="20"/>
        </w:rPr>
        <w:drawing>
          <wp:inline distT="0" distB="0" distL="0" distR="0">
            <wp:extent cx="2095500" cy="2038350"/>
            <wp:effectExtent l="0" t="0" r="0" b="0"/>
            <wp:docPr id="77" name="Picture 77" descr="https://upload.wikimedia.org/wikipedia/commons/thumb/4/46/KCL_-_Kirchhoff%27s_circuit_laws.svg/220px-KCL_-_Kirchhoff%27s_circuit_laws.svg.pn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upload.wikimedia.org/wikipedia/commons/thumb/4/46/KCL_-_Kirchhoff%27s_circuit_laws.svg/220px-KCL_-_Kirchhoff%27s_circuit_laws.svg.png">
                      <a:hlinkClick r:id="rId51"/>
                    </pic:cNvPr>
                    <pic:cNvPicPr>
                      <a:picLocks noChangeAspect="1" noChangeArrowheads="1"/>
                    </pic:cNvPicPr>
                  </pic:nvPicPr>
                  <pic:blipFill>
                    <a:blip r:embed="rId52"/>
                    <a:srcRect/>
                    <a:stretch>
                      <a:fillRect/>
                    </a:stretch>
                  </pic:blipFill>
                  <pic:spPr bwMode="auto">
                    <a:xfrm>
                      <a:off x="0" y="0"/>
                      <a:ext cx="2095500" cy="2038350"/>
                    </a:xfrm>
                    <a:prstGeom prst="rect">
                      <a:avLst/>
                    </a:prstGeom>
                    <a:noFill/>
                    <a:ln w="9525">
                      <a:noFill/>
                      <a:miter lim="800000"/>
                      <a:headEnd/>
                      <a:tailEnd/>
                    </a:ln>
                  </pic:spPr>
                </pic:pic>
              </a:graphicData>
            </a:graphic>
          </wp:inline>
        </w:drawing>
      </w:r>
    </w:p>
    <w:p w:rsidR="0001576E" w:rsidRPr="0001576E" w:rsidRDefault="0001576E" w:rsidP="0001576E">
      <w:pPr>
        <w:pBdr>
          <w:bottom w:val="single" w:sz="6" w:space="1" w:color="auto"/>
        </w:pBdr>
        <w:shd w:val="clear" w:color="auto" w:fill="F9F9F9"/>
        <w:spacing w:line="336" w:lineRule="atLeast"/>
        <w:rPr>
          <w:rFonts w:ascii="Arial" w:eastAsia="Times New Roman" w:hAnsi="Arial" w:cs="Arial"/>
          <w:color w:val="252525"/>
          <w:sz w:val="19"/>
          <w:szCs w:val="19"/>
        </w:rPr>
      </w:pPr>
      <w:r w:rsidRPr="0001576E">
        <w:rPr>
          <w:rFonts w:ascii="Arial" w:eastAsia="Times New Roman" w:hAnsi="Arial" w:cs="Arial"/>
          <w:color w:val="252525"/>
          <w:sz w:val="19"/>
          <w:szCs w:val="19"/>
        </w:rPr>
        <w:t>The current entering any junction is equal to the current leaving that junction.</w:t>
      </w:r>
      <w:r w:rsidRPr="0001576E">
        <w:rPr>
          <w:rFonts w:ascii="Arial" w:eastAsia="Times New Roman" w:hAnsi="Arial" w:cs="Arial"/>
          <w:color w:val="252525"/>
          <w:sz w:val="19"/>
        </w:rPr>
        <w:t> </w:t>
      </w:r>
      <w:r w:rsidRPr="0001576E">
        <w:rPr>
          <w:rFonts w:ascii="Arial" w:eastAsia="Times New Roman" w:hAnsi="Arial" w:cs="Arial"/>
          <w:i/>
          <w:iCs/>
          <w:color w:val="252525"/>
          <w:sz w:val="19"/>
          <w:szCs w:val="19"/>
        </w:rPr>
        <w:t>i</w:t>
      </w:r>
      <w:r w:rsidRPr="0001576E">
        <w:rPr>
          <w:rFonts w:ascii="Arial" w:eastAsia="Times New Roman" w:hAnsi="Arial" w:cs="Arial"/>
          <w:color w:val="252525"/>
          <w:sz w:val="15"/>
          <w:szCs w:val="15"/>
          <w:vertAlign w:val="subscript"/>
        </w:rPr>
        <w:t>2</w:t>
      </w:r>
      <w:r w:rsidRPr="0001576E">
        <w:rPr>
          <w:rFonts w:ascii="Arial" w:eastAsia="Times New Roman" w:hAnsi="Arial" w:cs="Arial"/>
          <w:color w:val="252525"/>
          <w:sz w:val="19"/>
        </w:rPr>
        <w:t> </w:t>
      </w:r>
      <w:r w:rsidRPr="0001576E">
        <w:rPr>
          <w:rFonts w:ascii="Arial" w:eastAsia="Times New Roman" w:hAnsi="Arial" w:cs="Arial"/>
          <w:color w:val="252525"/>
          <w:sz w:val="19"/>
          <w:szCs w:val="19"/>
        </w:rPr>
        <w:t>+</w:t>
      </w:r>
      <w:r w:rsidRPr="0001576E">
        <w:rPr>
          <w:rFonts w:ascii="Arial" w:eastAsia="Times New Roman" w:hAnsi="Arial" w:cs="Arial"/>
          <w:color w:val="252525"/>
          <w:sz w:val="19"/>
        </w:rPr>
        <w:t> </w:t>
      </w:r>
      <w:r w:rsidRPr="0001576E">
        <w:rPr>
          <w:rFonts w:ascii="Arial" w:eastAsia="Times New Roman" w:hAnsi="Arial" w:cs="Arial"/>
          <w:i/>
          <w:iCs/>
          <w:color w:val="252525"/>
          <w:sz w:val="19"/>
          <w:szCs w:val="19"/>
        </w:rPr>
        <w:t>i</w:t>
      </w:r>
      <w:r w:rsidRPr="0001576E">
        <w:rPr>
          <w:rFonts w:ascii="Arial" w:eastAsia="Times New Roman" w:hAnsi="Arial" w:cs="Arial"/>
          <w:color w:val="252525"/>
          <w:sz w:val="15"/>
          <w:szCs w:val="15"/>
          <w:vertAlign w:val="subscript"/>
        </w:rPr>
        <w:t>3</w:t>
      </w:r>
      <w:r w:rsidRPr="0001576E">
        <w:rPr>
          <w:rFonts w:ascii="Arial" w:eastAsia="Times New Roman" w:hAnsi="Arial" w:cs="Arial"/>
          <w:color w:val="252525"/>
          <w:sz w:val="19"/>
        </w:rPr>
        <w:t> </w:t>
      </w:r>
      <w:r w:rsidRPr="0001576E">
        <w:rPr>
          <w:rFonts w:ascii="Arial" w:eastAsia="Times New Roman" w:hAnsi="Arial" w:cs="Arial"/>
          <w:color w:val="252525"/>
          <w:sz w:val="19"/>
          <w:szCs w:val="19"/>
        </w:rPr>
        <w:t>=</w:t>
      </w:r>
      <w:r w:rsidRPr="0001576E">
        <w:rPr>
          <w:rFonts w:ascii="Arial" w:eastAsia="Times New Roman" w:hAnsi="Arial" w:cs="Arial"/>
          <w:color w:val="252525"/>
          <w:sz w:val="19"/>
        </w:rPr>
        <w:t> </w:t>
      </w:r>
      <w:r w:rsidRPr="0001576E">
        <w:rPr>
          <w:rFonts w:ascii="Arial" w:eastAsia="Times New Roman" w:hAnsi="Arial" w:cs="Arial"/>
          <w:i/>
          <w:iCs/>
          <w:color w:val="252525"/>
          <w:sz w:val="19"/>
          <w:szCs w:val="19"/>
        </w:rPr>
        <w:t>i</w:t>
      </w:r>
      <w:r w:rsidRPr="0001576E">
        <w:rPr>
          <w:rFonts w:ascii="Arial" w:eastAsia="Times New Roman" w:hAnsi="Arial" w:cs="Arial"/>
          <w:color w:val="252525"/>
          <w:sz w:val="15"/>
          <w:szCs w:val="15"/>
          <w:vertAlign w:val="subscript"/>
        </w:rPr>
        <w:t>1</w:t>
      </w:r>
      <w:r w:rsidRPr="0001576E">
        <w:rPr>
          <w:rFonts w:ascii="Arial" w:eastAsia="Times New Roman" w:hAnsi="Arial" w:cs="Arial"/>
          <w:color w:val="252525"/>
          <w:sz w:val="19"/>
        </w:rPr>
        <w:t> </w:t>
      </w:r>
      <w:r w:rsidRPr="0001576E">
        <w:rPr>
          <w:rFonts w:ascii="Arial" w:eastAsia="Times New Roman" w:hAnsi="Arial" w:cs="Arial"/>
          <w:color w:val="252525"/>
          <w:sz w:val="19"/>
          <w:szCs w:val="19"/>
        </w:rPr>
        <w:t>+</w:t>
      </w:r>
      <w:r w:rsidRPr="0001576E">
        <w:rPr>
          <w:rFonts w:ascii="Arial" w:eastAsia="Times New Roman" w:hAnsi="Arial" w:cs="Arial"/>
          <w:color w:val="252525"/>
          <w:sz w:val="19"/>
        </w:rPr>
        <w:t> </w:t>
      </w:r>
      <w:r w:rsidRPr="0001576E">
        <w:rPr>
          <w:rFonts w:ascii="Arial" w:eastAsia="Times New Roman" w:hAnsi="Arial" w:cs="Arial"/>
          <w:i/>
          <w:iCs/>
          <w:color w:val="252525"/>
          <w:sz w:val="19"/>
          <w:szCs w:val="19"/>
        </w:rPr>
        <w:t>i</w:t>
      </w:r>
      <w:r w:rsidRPr="0001576E">
        <w:rPr>
          <w:rFonts w:ascii="Arial" w:eastAsia="Times New Roman" w:hAnsi="Arial" w:cs="Arial"/>
          <w:color w:val="252525"/>
          <w:sz w:val="15"/>
          <w:szCs w:val="15"/>
          <w:vertAlign w:val="subscript"/>
        </w:rPr>
        <w:t>4</w:t>
      </w:r>
    </w:p>
    <w:p w:rsidR="00597D3C" w:rsidRDefault="00597D3C" w:rsidP="00597D3C">
      <w:r>
        <w:rPr>
          <w:b/>
        </w:rPr>
        <w:t>Q9</w:t>
      </w:r>
      <w:r w:rsidRPr="00997758">
        <w:rPr>
          <w:b/>
        </w:rPr>
        <w:t>. Define KVL</w:t>
      </w:r>
      <w:r>
        <w:t xml:space="preserve">. </w:t>
      </w:r>
    </w:p>
    <w:p w:rsidR="00597D3C" w:rsidRDefault="00597D3C" w:rsidP="00597D3C">
      <w:r w:rsidRPr="0082393C">
        <w:rPr>
          <w:b/>
        </w:rPr>
        <w:t>Ans.</w:t>
      </w:r>
      <w:r>
        <w:t xml:space="preserve"> It states that the algebraic sum of voltages around any closed path in a circuit is always zero.</w:t>
      </w:r>
    </w:p>
    <w:p w:rsidR="00C30365" w:rsidRPr="00C30365" w:rsidRDefault="00C30365" w:rsidP="00C30365">
      <w:pPr>
        <w:spacing w:before="100" w:beforeAutospacing="1" w:after="100" w:afterAutospacing="1" w:line="240" w:lineRule="auto"/>
        <w:rPr>
          <w:rFonts w:eastAsia="Times New Roman" w:cstheme="minorHAnsi"/>
          <w:color w:val="000000"/>
        </w:rPr>
      </w:pPr>
      <w:r w:rsidRPr="00C30365">
        <w:rPr>
          <w:rFonts w:eastAsia="Times New Roman" w:cstheme="minorHAnsi"/>
          <w:noProof/>
          <w:color w:val="000000"/>
        </w:rPr>
        <w:drawing>
          <wp:inline distT="0" distB="0" distL="0" distR="0">
            <wp:extent cx="133350" cy="133350"/>
            <wp:effectExtent l="0" t="0" r="0" b="0"/>
            <wp:docPr id="84" name="Picture 84" descr="https://www.physics.uoguelph.ca/tutorials/ohm/blu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www.physics.uoguelph.ca/tutorials/ohm/blueball.gif"/>
                    <pic:cNvPicPr>
                      <a:picLocks noChangeAspect="1" noChangeArrowheads="1"/>
                    </pic:cNvPicPr>
                  </pic:nvPicPr>
                  <pic:blipFill>
                    <a:blip r:embed="rId53"/>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C30365">
        <w:rPr>
          <w:rFonts w:eastAsia="Times New Roman" w:cstheme="minorHAnsi"/>
          <w:color w:val="000000"/>
        </w:rPr>
        <w:t>Kirchhoff's Voltage Law</w:t>
      </w:r>
    </w:p>
    <w:tbl>
      <w:tblPr>
        <w:tblW w:w="0" w:type="auto"/>
        <w:tblCellSpacing w:w="15" w:type="dxa"/>
        <w:tblCellMar>
          <w:top w:w="75" w:type="dxa"/>
          <w:left w:w="75" w:type="dxa"/>
          <w:bottom w:w="75" w:type="dxa"/>
          <w:right w:w="75" w:type="dxa"/>
        </w:tblCellMar>
        <w:tblLook w:val="04A0"/>
      </w:tblPr>
      <w:tblGrid>
        <w:gridCol w:w="5881"/>
        <w:gridCol w:w="3689"/>
      </w:tblGrid>
      <w:tr w:rsidR="00C30365" w:rsidRPr="00C30365" w:rsidTr="00C30365">
        <w:trPr>
          <w:tblCellSpacing w:w="15" w:type="dxa"/>
        </w:trPr>
        <w:tc>
          <w:tcPr>
            <w:tcW w:w="0" w:type="auto"/>
            <w:hideMark/>
          </w:tcPr>
          <w:p w:rsidR="00C30365" w:rsidRPr="00C30365" w:rsidRDefault="00C30365" w:rsidP="00C30365">
            <w:pPr>
              <w:spacing w:after="0" w:line="240" w:lineRule="auto"/>
              <w:rPr>
                <w:rFonts w:eastAsia="Times New Roman" w:cstheme="minorHAnsi"/>
              </w:rPr>
            </w:pPr>
            <w:r w:rsidRPr="00C30365">
              <w:rPr>
                <w:rFonts w:eastAsia="Times New Roman" w:cstheme="minorHAnsi"/>
              </w:rPr>
              <w:t>Kirchhoff's Voltage Law (or Kirchhoff's Loop Rule) is a result of the electrostatic field being conservative. It states that the total voltage around a closed loop must be zero. If this were not the case, then when we travel around a closed loop, the voltages would be indefinite. So</w:t>
            </w:r>
          </w:p>
          <w:p w:rsidR="00C30365" w:rsidRPr="00C30365" w:rsidRDefault="00C30365" w:rsidP="00C30365">
            <w:pPr>
              <w:spacing w:after="0" w:line="240" w:lineRule="auto"/>
              <w:ind w:left="720"/>
              <w:rPr>
                <w:rFonts w:eastAsia="Times New Roman" w:cstheme="minorHAnsi"/>
              </w:rPr>
            </w:pPr>
            <w:r w:rsidRPr="00C30365">
              <w:rPr>
                <w:rFonts w:eastAsia="Times New Roman" w:cstheme="minorHAnsi"/>
                <w:noProof/>
              </w:rPr>
              <w:drawing>
                <wp:inline distT="0" distB="0" distL="0" distR="0">
                  <wp:extent cx="647700" cy="428625"/>
                  <wp:effectExtent l="0" t="0" r="0" b="0"/>
                  <wp:docPr id="85" name="Picture 85" descr="https://www.physics.uoguelph.ca/tutorials/ohm/KV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www.physics.uoguelph.ca/tutorials/ohm/KVL.gif"/>
                          <pic:cNvPicPr>
                            <a:picLocks noChangeAspect="1" noChangeArrowheads="1"/>
                          </pic:cNvPicPr>
                        </pic:nvPicPr>
                        <pic:blipFill>
                          <a:blip r:embed="rId54"/>
                          <a:srcRect/>
                          <a:stretch>
                            <a:fillRect/>
                          </a:stretch>
                        </pic:blipFill>
                        <pic:spPr bwMode="auto">
                          <a:xfrm>
                            <a:off x="0" y="0"/>
                            <a:ext cx="647700" cy="428625"/>
                          </a:xfrm>
                          <a:prstGeom prst="rect">
                            <a:avLst/>
                          </a:prstGeom>
                          <a:noFill/>
                          <a:ln w="9525">
                            <a:noFill/>
                            <a:miter lim="800000"/>
                            <a:headEnd/>
                            <a:tailEnd/>
                          </a:ln>
                        </pic:spPr>
                      </pic:pic>
                    </a:graphicData>
                  </a:graphic>
                </wp:inline>
              </w:drawing>
            </w:r>
          </w:p>
          <w:p w:rsidR="00C30365" w:rsidRPr="00C30365" w:rsidRDefault="00C30365" w:rsidP="00C30365">
            <w:pPr>
              <w:spacing w:after="0" w:line="240" w:lineRule="auto"/>
              <w:rPr>
                <w:rFonts w:eastAsia="Times New Roman" w:cstheme="minorHAnsi"/>
              </w:rPr>
            </w:pPr>
            <w:r w:rsidRPr="00C30365">
              <w:rPr>
                <w:rFonts w:eastAsia="Times New Roman" w:cstheme="minorHAnsi"/>
              </w:rPr>
              <w:t>In Figure 1 the total voltage around loop 1 should sum to zero, as does the total voltage in loop2. Furthermore, the loop which consists of the outer part of the circuit (the path ABCD) should also sum to zero.</w:t>
            </w:r>
          </w:p>
        </w:tc>
        <w:tc>
          <w:tcPr>
            <w:tcW w:w="0" w:type="auto"/>
            <w:hideMark/>
          </w:tcPr>
          <w:p w:rsidR="00C30365" w:rsidRPr="00C30365" w:rsidRDefault="00C30365" w:rsidP="00C30365">
            <w:pPr>
              <w:spacing w:after="0" w:line="240" w:lineRule="auto"/>
              <w:rPr>
                <w:rFonts w:eastAsia="Times New Roman" w:cstheme="minorHAnsi"/>
              </w:rPr>
            </w:pPr>
            <w:r w:rsidRPr="00C30365">
              <w:rPr>
                <w:rFonts w:eastAsia="Times New Roman" w:cstheme="minorHAnsi"/>
                <w:noProof/>
              </w:rPr>
              <w:drawing>
                <wp:inline distT="0" distB="0" distL="0" distR="0">
                  <wp:extent cx="1914525" cy="1552575"/>
                  <wp:effectExtent l="19050" t="0" r="9525" b="0"/>
                  <wp:docPr id="86" name="Picture 86" descr="https://www.physics.uoguelph.ca/tutorials/ohm/KV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www.physics.uoguelph.ca/tutorials/ohm/KVL2.gif"/>
                          <pic:cNvPicPr>
                            <a:picLocks noChangeAspect="1" noChangeArrowheads="1"/>
                          </pic:cNvPicPr>
                        </pic:nvPicPr>
                        <pic:blipFill>
                          <a:blip r:embed="rId55"/>
                          <a:srcRect/>
                          <a:stretch>
                            <a:fillRect/>
                          </a:stretch>
                        </pic:blipFill>
                        <pic:spPr bwMode="auto">
                          <a:xfrm>
                            <a:off x="0" y="0"/>
                            <a:ext cx="1914525" cy="1552575"/>
                          </a:xfrm>
                          <a:prstGeom prst="rect">
                            <a:avLst/>
                          </a:prstGeom>
                          <a:noFill/>
                          <a:ln w="9525">
                            <a:noFill/>
                            <a:miter lim="800000"/>
                            <a:headEnd/>
                            <a:tailEnd/>
                          </a:ln>
                        </pic:spPr>
                      </pic:pic>
                    </a:graphicData>
                  </a:graphic>
                </wp:inline>
              </w:drawing>
            </w:r>
            <w:r w:rsidRPr="00C30365">
              <w:rPr>
                <w:rFonts w:eastAsia="Times New Roman" w:cstheme="minorHAnsi"/>
              </w:rPr>
              <w:br/>
            </w:r>
            <w:r w:rsidRPr="00C30365">
              <w:rPr>
                <w:rFonts w:eastAsia="Times New Roman" w:cstheme="minorHAnsi"/>
                <w:b/>
                <w:bCs/>
              </w:rPr>
              <w:t>Figure 1</w:t>
            </w:r>
            <w:r w:rsidRPr="00C30365">
              <w:rPr>
                <w:rFonts w:eastAsia="Times New Roman" w:cstheme="minorHAnsi"/>
              </w:rPr>
              <w:t> </w:t>
            </w:r>
            <w:r w:rsidRPr="00C30365">
              <w:rPr>
                <w:rFonts w:eastAsia="Times New Roman" w:cstheme="minorHAnsi"/>
                <w:i/>
                <w:iCs/>
              </w:rPr>
              <w:t>Around a closed loop, the total voltage should be zero</w:t>
            </w:r>
          </w:p>
        </w:tc>
      </w:tr>
    </w:tbl>
    <w:p w:rsidR="00C30365" w:rsidRPr="00C30365" w:rsidRDefault="00C30365" w:rsidP="00C30365">
      <w:pPr>
        <w:spacing w:before="100" w:beforeAutospacing="1" w:after="100" w:afterAutospacing="1" w:line="240" w:lineRule="auto"/>
        <w:rPr>
          <w:rFonts w:eastAsia="Times New Roman" w:cstheme="minorHAnsi"/>
          <w:color w:val="000000"/>
        </w:rPr>
      </w:pPr>
      <w:r w:rsidRPr="00C30365">
        <w:rPr>
          <w:rFonts w:eastAsia="Times New Roman" w:cstheme="minorHAnsi"/>
          <w:color w:val="000000"/>
        </w:rPr>
        <w:t>We can adopt the convention that </w:t>
      </w:r>
      <w:r w:rsidRPr="00C30365">
        <w:rPr>
          <w:rFonts w:eastAsia="Times New Roman" w:cstheme="minorHAnsi"/>
          <w:i/>
          <w:iCs/>
          <w:color w:val="000000"/>
        </w:rPr>
        <w:t>potential gains</w:t>
      </w:r>
      <w:r w:rsidRPr="00C30365">
        <w:rPr>
          <w:rFonts w:eastAsia="Times New Roman" w:cstheme="minorHAnsi"/>
          <w:color w:val="000000"/>
        </w:rPr>
        <w:t> (i.e. going from lower to higher potential, such as with an emf source) is taken to be positive. </w:t>
      </w:r>
      <w:r w:rsidRPr="00C30365">
        <w:rPr>
          <w:rFonts w:eastAsia="Times New Roman" w:cstheme="minorHAnsi"/>
          <w:i/>
          <w:iCs/>
          <w:color w:val="000000"/>
        </w:rPr>
        <w:t>Potential losses</w:t>
      </w:r>
      <w:r w:rsidRPr="00C30365">
        <w:rPr>
          <w:rFonts w:eastAsia="Times New Roman" w:cstheme="minorHAnsi"/>
          <w:color w:val="000000"/>
        </w:rPr>
        <w:t> (such as across a resistor) will then be negative. However, as long as you are consistent in doing your problems, you should be able to choose whichever convention you like. It is a good idea to adopt the convention used in your class.</w:t>
      </w:r>
    </w:p>
    <w:p w:rsidR="00C30365" w:rsidRPr="00C30365" w:rsidRDefault="00C30365" w:rsidP="00C30365">
      <w:pPr>
        <w:pStyle w:val="ListParagraph"/>
        <w:numPr>
          <w:ilvl w:val="0"/>
          <w:numId w:val="21"/>
        </w:numPr>
        <w:pBdr>
          <w:bottom w:val="single" w:sz="6" w:space="1" w:color="auto"/>
        </w:pBdr>
        <w:spacing w:before="100" w:beforeAutospacing="1" w:after="100" w:afterAutospacing="1" w:line="240" w:lineRule="auto"/>
        <w:rPr>
          <w:rFonts w:eastAsia="Times New Roman" w:cstheme="minorHAnsi"/>
          <w:color w:val="000000"/>
        </w:rPr>
      </w:pPr>
      <w:r w:rsidRPr="00C30365">
        <w:rPr>
          <w:rFonts w:eastAsia="Times New Roman" w:cstheme="minorHAnsi"/>
          <w:color w:val="000000"/>
        </w:rPr>
        <w:t>Here are a number of simulated experiments based on Kirchoff's Laws. They are in order of increasing difficulty. Use the "back" button to return to this place.</w:t>
      </w:r>
    </w:p>
    <w:p w:rsidR="00597D3C" w:rsidRPr="00997758" w:rsidRDefault="00597D3C" w:rsidP="00597D3C">
      <w:pPr>
        <w:rPr>
          <w:b/>
        </w:rPr>
      </w:pPr>
      <w:r>
        <w:rPr>
          <w:b/>
        </w:rPr>
        <w:t>Q10.</w:t>
      </w:r>
      <w:r w:rsidRPr="00997758">
        <w:rPr>
          <w:b/>
        </w:rPr>
        <w:t xml:space="preserve"> Define power.</w:t>
      </w:r>
    </w:p>
    <w:p w:rsidR="00597D3C" w:rsidRDefault="00597D3C" w:rsidP="00597D3C">
      <w:r w:rsidRPr="0082393C">
        <w:rPr>
          <w:b/>
        </w:rPr>
        <w:t>Ans.</w:t>
      </w:r>
      <w:r>
        <w:t xml:space="preserve"> It is the rate at which work is done.  Unit of power is watts.</w:t>
      </w:r>
    </w:p>
    <w:p w:rsidR="00C30365" w:rsidRPr="00C30365" w:rsidRDefault="00C30365" w:rsidP="00C30365">
      <w:pPr>
        <w:pStyle w:val="NormalWeb"/>
        <w:shd w:val="clear" w:color="auto" w:fill="FFFFFF"/>
        <w:spacing w:before="0" w:beforeAutospacing="0" w:after="300" w:afterAutospacing="0" w:line="288" w:lineRule="atLeast"/>
        <w:rPr>
          <w:rFonts w:ascii="Calibri" w:hAnsi="Calibri" w:cs="Calibri"/>
          <w:color w:val="000000"/>
          <w:sz w:val="22"/>
          <w:szCs w:val="22"/>
        </w:rPr>
      </w:pPr>
      <w:r w:rsidRPr="00C30365">
        <w:rPr>
          <w:rFonts w:ascii="Calibri" w:hAnsi="Calibri" w:cs="Calibri"/>
          <w:color w:val="000000"/>
          <w:sz w:val="22"/>
          <w:szCs w:val="22"/>
        </w:rPr>
        <w:lastRenderedPageBreak/>
        <w:t>Electrical power is the rate at which electrical energy is converted to another form, such as motion, heat, or an</w:t>
      </w:r>
      <w:r w:rsidRPr="00C30365">
        <w:rPr>
          <w:rStyle w:val="apple-converted-space"/>
          <w:rFonts w:ascii="Calibri" w:hAnsi="Calibri" w:cs="Calibri"/>
          <w:color w:val="000000"/>
          <w:sz w:val="22"/>
          <w:szCs w:val="22"/>
        </w:rPr>
        <w:t> </w:t>
      </w:r>
      <w:hyperlink r:id="rId56" w:history="1">
        <w:r w:rsidRPr="00C30365">
          <w:rPr>
            <w:rStyle w:val="Hyperlink"/>
            <w:rFonts w:ascii="Calibri" w:hAnsi="Calibri" w:cs="Calibri"/>
            <w:color w:val="663366"/>
            <w:sz w:val="22"/>
            <w:szCs w:val="22"/>
          </w:rPr>
          <w:t>electromagnetic field</w:t>
        </w:r>
      </w:hyperlink>
      <w:r w:rsidRPr="00C30365">
        <w:rPr>
          <w:rFonts w:ascii="Calibri" w:hAnsi="Calibri" w:cs="Calibri"/>
          <w:color w:val="000000"/>
          <w:sz w:val="22"/>
          <w:szCs w:val="22"/>
        </w:rPr>
        <w:t>. The common symbol for power is the uppercase letter P. The standard unit is the</w:t>
      </w:r>
      <w:r w:rsidRPr="00C30365">
        <w:rPr>
          <w:rStyle w:val="apple-converted-space"/>
          <w:rFonts w:ascii="Calibri" w:hAnsi="Calibri" w:cs="Calibri"/>
          <w:color w:val="000000"/>
          <w:sz w:val="22"/>
          <w:szCs w:val="22"/>
        </w:rPr>
        <w:t> </w:t>
      </w:r>
      <w:hyperlink r:id="rId57" w:history="1">
        <w:r w:rsidRPr="00C30365">
          <w:rPr>
            <w:rStyle w:val="Hyperlink"/>
            <w:rFonts w:ascii="Calibri" w:hAnsi="Calibri" w:cs="Calibri"/>
            <w:color w:val="663366"/>
            <w:sz w:val="22"/>
            <w:szCs w:val="22"/>
          </w:rPr>
          <w:t>watt</w:t>
        </w:r>
      </w:hyperlink>
      <w:r w:rsidRPr="00C30365">
        <w:rPr>
          <w:rFonts w:ascii="Calibri" w:hAnsi="Calibri" w:cs="Calibri"/>
          <w:color w:val="000000"/>
          <w:sz w:val="22"/>
          <w:szCs w:val="22"/>
        </w:rPr>
        <w:t>,symbolized by W. In utility circuits, the kilowatt (kW) is often specified instead;1 kW = 1000 W.</w:t>
      </w:r>
    </w:p>
    <w:p w:rsidR="00C30365" w:rsidRPr="00C30365" w:rsidRDefault="00C30365" w:rsidP="00C30365">
      <w:pPr>
        <w:pStyle w:val="NormalWeb"/>
        <w:shd w:val="clear" w:color="auto" w:fill="FFFFFF"/>
        <w:spacing w:before="0" w:beforeAutospacing="0" w:after="300" w:afterAutospacing="0" w:line="288" w:lineRule="atLeast"/>
        <w:rPr>
          <w:rFonts w:ascii="Calibri" w:hAnsi="Calibri" w:cs="Calibri"/>
          <w:color w:val="000000"/>
          <w:sz w:val="22"/>
          <w:szCs w:val="22"/>
        </w:rPr>
      </w:pPr>
      <w:r w:rsidRPr="00C30365">
        <w:rPr>
          <w:rFonts w:ascii="Calibri" w:hAnsi="Calibri" w:cs="Calibri"/>
          <w:color w:val="000000"/>
          <w:sz w:val="22"/>
          <w:szCs w:val="22"/>
        </w:rPr>
        <w:t>One watt is the power resulting from an energy dissipation, conversion, or storage process equivalent to one</w:t>
      </w:r>
      <w:r w:rsidRPr="00C30365">
        <w:rPr>
          <w:rStyle w:val="apple-converted-space"/>
          <w:rFonts w:ascii="Calibri" w:hAnsi="Calibri" w:cs="Calibri"/>
          <w:color w:val="000000"/>
          <w:sz w:val="22"/>
          <w:szCs w:val="22"/>
        </w:rPr>
        <w:t> </w:t>
      </w:r>
      <w:hyperlink r:id="rId58" w:history="1">
        <w:r w:rsidRPr="00C30365">
          <w:rPr>
            <w:rStyle w:val="Hyperlink"/>
            <w:rFonts w:ascii="Calibri" w:hAnsi="Calibri" w:cs="Calibri"/>
            <w:color w:val="663366"/>
            <w:sz w:val="22"/>
            <w:szCs w:val="22"/>
          </w:rPr>
          <w:t>joule</w:t>
        </w:r>
      </w:hyperlink>
      <w:r w:rsidRPr="00C30365">
        <w:rPr>
          <w:rStyle w:val="apple-converted-space"/>
          <w:rFonts w:ascii="Calibri" w:hAnsi="Calibri" w:cs="Calibri"/>
          <w:color w:val="000000"/>
          <w:sz w:val="22"/>
          <w:szCs w:val="22"/>
        </w:rPr>
        <w:t> </w:t>
      </w:r>
      <w:r w:rsidRPr="00C30365">
        <w:rPr>
          <w:rFonts w:ascii="Calibri" w:hAnsi="Calibri" w:cs="Calibri"/>
          <w:color w:val="000000"/>
          <w:sz w:val="22"/>
          <w:szCs w:val="22"/>
        </w:rPr>
        <w:t>per second. When expressed in watts, power is sometimes called</w:t>
      </w:r>
      <w:r w:rsidRPr="00C30365">
        <w:rPr>
          <w:rStyle w:val="apple-converted-space"/>
          <w:rFonts w:ascii="Calibri" w:hAnsi="Calibri" w:cs="Calibri"/>
          <w:color w:val="000000"/>
          <w:sz w:val="22"/>
          <w:szCs w:val="22"/>
        </w:rPr>
        <w:t> </w:t>
      </w:r>
      <w:r w:rsidRPr="00C30365">
        <w:rPr>
          <w:rStyle w:val="Emphasis"/>
          <w:rFonts w:ascii="Calibri" w:hAnsi="Calibri" w:cs="Calibri"/>
          <w:color w:val="000000"/>
          <w:sz w:val="22"/>
          <w:szCs w:val="22"/>
        </w:rPr>
        <w:t>wattage</w:t>
      </w:r>
      <w:r w:rsidRPr="00C30365">
        <w:rPr>
          <w:rFonts w:ascii="Calibri" w:hAnsi="Calibri" w:cs="Calibri"/>
          <w:color w:val="000000"/>
          <w:sz w:val="22"/>
          <w:szCs w:val="22"/>
        </w:rPr>
        <w:t>. The wattage in a direct current (DC) circuit is equal to the product of the voltage in volts and the current in amperes. This rule also holds for low-frequency alternating current (</w:t>
      </w:r>
      <w:hyperlink r:id="rId59" w:history="1">
        <w:r w:rsidRPr="00C30365">
          <w:rPr>
            <w:rStyle w:val="Hyperlink"/>
            <w:rFonts w:ascii="Calibri" w:hAnsi="Calibri" w:cs="Calibri"/>
            <w:color w:val="663366"/>
            <w:sz w:val="22"/>
            <w:szCs w:val="22"/>
          </w:rPr>
          <w:t>AC</w:t>
        </w:r>
      </w:hyperlink>
      <w:r w:rsidRPr="00C30365">
        <w:rPr>
          <w:rFonts w:ascii="Calibri" w:hAnsi="Calibri" w:cs="Calibri"/>
          <w:color w:val="000000"/>
          <w:sz w:val="22"/>
          <w:szCs w:val="22"/>
        </w:rPr>
        <w:t>) circuits in which energy is neither stored nor released. At high AC frequencies, in which energy is stored and released (as well as dissipated or converted), the expression for power is more complex.</w:t>
      </w:r>
    </w:p>
    <w:p w:rsidR="00C30365" w:rsidRPr="00C30365" w:rsidRDefault="00C30365" w:rsidP="00C30365">
      <w:pPr>
        <w:pStyle w:val="NormalWeb"/>
        <w:shd w:val="clear" w:color="auto" w:fill="FFFFFF"/>
        <w:spacing w:before="0" w:beforeAutospacing="0" w:after="300" w:afterAutospacing="0" w:line="288" w:lineRule="atLeast"/>
        <w:rPr>
          <w:rFonts w:ascii="Calibri" w:hAnsi="Calibri" w:cs="Calibri"/>
          <w:color w:val="000000"/>
          <w:sz w:val="22"/>
          <w:szCs w:val="22"/>
        </w:rPr>
      </w:pPr>
      <w:r w:rsidRPr="00C30365">
        <w:rPr>
          <w:rFonts w:ascii="Calibri" w:hAnsi="Calibri" w:cs="Calibri"/>
          <w:color w:val="000000"/>
          <w:sz w:val="22"/>
          <w:szCs w:val="22"/>
        </w:rPr>
        <w:t>In a DC circuit, a source of</w:t>
      </w:r>
      <w:r w:rsidRPr="00C30365">
        <w:rPr>
          <w:rStyle w:val="apple-converted-space"/>
          <w:rFonts w:ascii="Calibri" w:hAnsi="Calibri" w:cs="Calibri"/>
          <w:color w:val="000000"/>
          <w:sz w:val="22"/>
          <w:szCs w:val="22"/>
        </w:rPr>
        <w:t> </w:t>
      </w:r>
      <w:r w:rsidRPr="00C30365">
        <w:rPr>
          <w:rStyle w:val="Emphasis"/>
          <w:rFonts w:ascii="Calibri" w:hAnsi="Calibri" w:cs="Calibri"/>
          <w:color w:val="000000"/>
          <w:sz w:val="22"/>
          <w:szCs w:val="22"/>
        </w:rPr>
        <w:t>E</w:t>
      </w:r>
      <w:r w:rsidRPr="00C30365">
        <w:rPr>
          <w:rStyle w:val="apple-converted-space"/>
          <w:rFonts w:ascii="Calibri" w:hAnsi="Calibri" w:cs="Calibri"/>
          <w:color w:val="000000"/>
          <w:sz w:val="22"/>
          <w:szCs w:val="22"/>
        </w:rPr>
        <w:t> </w:t>
      </w:r>
      <w:r w:rsidRPr="00C30365">
        <w:rPr>
          <w:rFonts w:ascii="Calibri" w:hAnsi="Calibri" w:cs="Calibri"/>
          <w:color w:val="000000"/>
          <w:sz w:val="22"/>
          <w:szCs w:val="22"/>
        </w:rPr>
        <w:t>volts, delivering</w:t>
      </w:r>
      <w:r w:rsidRPr="00C30365">
        <w:rPr>
          <w:rStyle w:val="Emphasis"/>
          <w:rFonts w:ascii="Calibri" w:hAnsi="Calibri" w:cs="Calibri"/>
          <w:color w:val="000000"/>
          <w:sz w:val="22"/>
          <w:szCs w:val="22"/>
        </w:rPr>
        <w:t>I</w:t>
      </w:r>
      <w:r w:rsidRPr="00C30365">
        <w:rPr>
          <w:rFonts w:ascii="Calibri" w:hAnsi="Calibri" w:cs="Calibri"/>
          <w:color w:val="000000"/>
          <w:sz w:val="22"/>
          <w:szCs w:val="22"/>
        </w:rPr>
        <w:t>amperes, produces</w:t>
      </w:r>
      <w:r w:rsidRPr="00C30365">
        <w:rPr>
          <w:rStyle w:val="apple-converted-space"/>
          <w:rFonts w:ascii="Calibri" w:hAnsi="Calibri" w:cs="Calibri"/>
          <w:color w:val="000000"/>
          <w:sz w:val="22"/>
          <w:szCs w:val="22"/>
        </w:rPr>
        <w:t> </w:t>
      </w:r>
      <w:r w:rsidRPr="00C30365">
        <w:rPr>
          <w:rStyle w:val="Emphasis"/>
          <w:rFonts w:ascii="Calibri" w:hAnsi="Calibri" w:cs="Calibri"/>
          <w:color w:val="000000"/>
          <w:sz w:val="22"/>
          <w:szCs w:val="22"/>
        </w:rPr>
        <w:t>P</w:t>
      </w:r>
      <w:r w:rsidRPr="00C30365">
        <w:rPr>
          <w:rStyle w:val="apple-converted-space"/>
          <w:rFonts w:ascii="Calibri" w:hAnsi="Calibri" w:cs="Calibri"/>
          <w:color w:val="000000"/>
          <w:sz w:val="22"/>
          <w:szCs w:val="22"/>
        </w:rPr>
        <w:t> </w:t>
      </w:r>
      <w:r w:rsidRPr="00C30365">
        <w:rPr>
          <w:rFonts w:ascii="Calibri" w:hAnsi="Calibri" w:cs="Calibri"/>
          <w:color w:val="000000"/>
          <w:sz w:val="22"/>
          <w:szCs w:val="22"/>
        </w:rPr>
        <w:t>watts according to the formula:</w:t>
      </w:r>
    </w:p>
    <w:p w:rsidR="00C30365" w:rsidRPr="00C30365" w:rsidRDefault="00C30365" w:rsidP="00C30365">
      <w:pPr>
        <w:pStyle w:val="NormalWeb"/>
        <w:shd w:val="clear" w:color="auto" w:fill="FFFFFF"/>
        <w:spacing w:before="0" w:beforeAutospacing="0" w:after="300" w:afterAutospacing="0" w:line="288" w:lineRule="atLeast"/>
        <w:jc w:val="center"/>
        <w:rPr>
          <w:rFonts w:ascii="Calibri" w:hAnsi="Calibri" w:cs="Calibri"/>
          <w:color w:val="000000"/>
          <w:sz w:val="22"/>
          <w:szCs w:val="22"/>
        </w:rPr>
      </w:pPr>
      <w:r w:rsidRPr="00C30365">
        <w:rPr>
          <w:rStyle w:val="Emphasis"/>
          <w:rFonts w:ascii="Calibri" w:hAnsi="Calibri" w:cs="Calibri"/>
          <w:color w:val="000000"/>
          <w:sz w:val="22"/>
          <w:szCs w:val="22"/>
        </w:rPr>
        <w:t>P = EI</w:t>
      </w:r>
    </w:p>
    <w:p w:rsidR="00C30365" w:rsidRPr="00C30365" w:rsidRDefault="00C30365" w:rsidP="00C30365">
      <w:pPr>
        <w:pStyle w:val="NormalWeb"/>
        <w:shd w:val="clear" w:color="auto" w:fill="FFFFFF"/>
        <w:spacing w:before="0" w:beforeAutospacing="0" w:after="300" w:afterAutospacing="0" w:line="288" w:lineRule="atLeast"/>
        <w:rPr>
          <w:rFonts w:ascii="Calibri" w:hAnsi="Calibri" w:cs="Calibri"/>
          <w:color w:val="000000"/>
          <w:sz w:val="22"/>
          <w:szCs w:val="22"/>
        </w:rPr>
      </w:pPr>
      <w:r w:rsidRPr="00C30365">
        <w:rPr>
          <w:rFonts w:ascii="Calibri" w:hAnsi="Calibri" w:cs="Calibri"/>
          <w:color w:val="000000"/>
          <w:sz w:val="22"/>
          <w:szCs w:val="22"/>
        </w:rPr>
        <w:t>When a current of</w:t>
      </w:r>
      <w:r w:rsidRPr="00C30365">
        <w:rPr>
          <w:rStyle w:val="apple-converted-space"/>
          <w:rFonts w:ascii="Calibri" w:hAnsi="Calibri" w:cs="Calibri"/>
          <w:color w:val="000000"/>
          <w:sz w:val="22"/>
          <w:szCs w:val="22"/>
        </w:rPr>
        <w:t> </w:t>
      </w:r>
      <w:r w:rsidRPr="00C30365">
        <w:rPr>
          <w:rStyle w:val="Emphasis"/>
          <w:rFonts w:ascii="Calibri" w:hAnsi="Calibri" w:cs="Calibri"/>
          <w:color w:val="000000"/>
          <w:sz w:val="22"/>
          <w:szCs w:val="22"/>
        </w:rPr>
        <w:t>I</w:t>
      </w:r>
      <w:r w:rsidRPr="00C30365">
        <w:rPr>
          <w:rStyle w:val="apple-converted-space"/>
          <w:rFonts w:ascii="Calibri" w:hAnsi="Calibri" w:cs="Calibri"/>
          <w:color w:val="000000"/>
          <w:sz w:val="22"/>
          <w:szCs w:val="22"/>
        </w:rPr>
        <w:t> </w:t>
      </w:r>
      <w:r w:rsidRPr="00C30365">
        <w:rPr>
          <w:rFonts w:ascii="Calibri" w:hAnsi="Calibri" w:cs="Calibri"/>
          <w:color w:val="000000"/>
          <w:sz w:val="22"/>
          <w:szCs w:val="22"/>
        </w:rPr>
        <w:t>amperes passes through a resistance of</w:t>
      </w:r>
      <w:r w:rsidRPr="00C30365">
        <w:rPr>
          <w:rStyle w:val="apple-converted-space"/>
          <w:rFonts w:ascii="Calibri" w:hAnsi="Calibri" w:cs="Calibri"/>
          <w:color w:val="000000"/>
          <w:sz w:val="22"/>
          <w:szCs w:val="22"/>
        </w:rPr>
        <w:t> </w:t>
      </w:r>
      <w:r w:rsidRPr="00C30365">
        <w:rPr>
          <w:rStyle w:val="Emphasis"/>
          <w:rFonts w:ascii="Calibri" w:hAnsi="Calibri" w:cs="Calibri"/>
          <w:color w:val="000000"/>
          <w:sz w:val="22"/>
          <w:szCs w:val="22"/>
        </w:rPr>
        <w:t>R</w:t>
      </w:r>
      <w:r w:rsidRPr="00C30365">
        <w:rPr>
          <w:rFonts w:ascii="Calibri" w:hAnsi="Calibri" w:cs="Calibri"/>
          <w:color w:val="000000"/>
          <w:sz w:val="22"/>
          <w:szCs w:val="22"/>
        </w:rPr>
        <w:t>ohms, then the power in watts dissipated or converted by that component is given by:</w:t>
      </w:r>
    </w:p>
    <w:p w:rsidR="00C30365" w:rsidRPr="00C30365" w:rsidRDefault="00C30365" w:rsidP="00C30365">
      <w:pPr>
        <w:pStyle w:val="NormalWeb"/>
        <w:shd w:val="clear" w:color="auto" w:fill="FFFFFF"/>
        <w:spacing w:before="0" w:beforeAutospacing="0" w:after="300" w:afterAutospacing="0" w:line="288" w:lineRule="atLeast"/>
        <w:jc w:val="center"/>
        <w:rPr>
          <w:rFonts w:ascii="Calibri" w:hAnsi="Calibri" w:cs="Calibri"/>
          <w:color w:val="000000"/>
          <w:sz w:val="22"/>
          <w:szCs w:val="22"/>
        </w:rPr>
      </w:pPr>
      <w:r w:rsidRPr="00C30365">
        <w:rPr>
          <w:rStyle w:val="Emphasis"/>
          <w:rFonts w:ascii="Calibri" w:hAnsi="Calibri" w:cs="Calibri"/>
          <w:color w:val="000000"/>
          <w:sz w:val="22"/>
          <w:szCs w:val="22"/>
        </w:rPr>
        <w:t>P</w:t>
      </w:r>
      <w:r w:rsidRPr="00C30365">
        <w:rPr>
          <w:rStyle w:val="apple-converted-space"/>
          <w:rFonts w:ascii="Calibri" w:hAnsi="Calibri" w:cs="Calibri"/>
          <w:color w:val="000000"/>
          <w:sz w:val="22"/>
          <w:szCs w:val="22"/>
        </w:rPr>
        <w:t> </w:t>
      </w:r>
      <w:r w:rsidRPr="00C30365">
        <w:rPr>
          <w:rFonts w:ascii="Calibri" w:hAnsi="Calibri" w:cs="Calibri"/>
          <w:color w:val="000000"/>
          <w:sz w:val="22"/>
          <w:szCs w:val="22"/>
        </w:rPr>
        <w:t>=</w:t>
      </w:r>
      <w:r w:rsidRPr="00C30365">
        <w:rPr>
          <w:rStyle w:val="apple-converted-space"/>
          <w:rFonts w:ascii="Calibri" w:hAnsi="Calibri" w:cs="Calibri"/>
          <w:color w:val="000000"/>
          <w:sz w:val="22"/>
          <w:szCs w:val="22"/>
        </w:rPr>
        <w:t> </w:t>
      </w:r>
      <w:r w:rsidRPr="00C30365">
        <w:rPr>
          <w:rStyle w:val="Emphasis"/>
          <w:rFonts w:ascii="Calibri" w:hAnsi="Calibri" w:cs="Calibri"/>
          <w:color w:val="000000"/>
          <w:sz w:val="22"/>
          <w:szCs w:val="22"/>
        </w:rPr>
        <w:t>I</w:t>
      </w:r>
      <w:r w:rsidRPr="00C30365">
        <w:rPr>
          <w:rFonts w:ascii="Calibri" w:hAnsi="Calibri" w:cs="Calibri"/>
          <w:color w:val="000000"/>
          <w:sz w:val="22"/>
          <w:szCs w:val="22"/>
          <w:vertAlign w:val="superscript"/>
        </w:rPr>
        <w:t>2</w:t>
      </w:r>
      <w:r w:rsidRPr="00C30365">
        <w:rPr>
          <w:rStyle w:val="Emphasis"/>
          <w:rFonts w:ascii="Calibri" w:hAnsi="Calibri" w:cs="Calibri"/>
          <w:color w:val="000000"/>
          <w:sz w:val="22"/>
          <w:szCs w:val="22"/>
        </w:rPr>
        <w:t>R</w:t>
      </w:r>
    </w:p>
    <w:p w:rsidR="00C30365" w:rsidRPr="00C30365" w:rsidRDefault="00C30365" w:rsidP="00C30365">
      <w:pPr>
        <w:pStyle w:val="NormalWeb"/>
        <w:shd w:val="clear" w:color="auto" w:fill="FFFFFF"/>
        <w:spacing w:before="0" w:beforeAutospacing="0" w:after="300" w:afterAutospacing="0" w:line="288" w:lineRule="atLeast"/>
        <w:rPr>
          <w:rFonts w:ascii="Calibri" w:hAnsi="Calibri" w:cs="Calibri"/>
          <w:color w:val="000000"/>
          <w:sz w:val="22"/>
          <w:szCs w:val="22"/>
        </w:rPr>
      </w:pPr>
      <w:r w:rsidRPr="00C30365">
        <w:rPr>
          <w:rFonts w:ascii="Calibri" w:hAnsi="Calibri" w:cs="Calibri"/>
          <w:color w:val="000000"/>
          <w:sz w:val="22"/>
          <w:szCs w:val="22"/>
        </w:rPr>
        <w:t>When a potential difference of</w:t>
      </w:r>
      <w:r w:rsidRPr="00C30365">
        <w:rPr>
          <w:rStyle w:val="apple-converted-space"/>
          <w:rFonts w:ascii="Calibri" w:hAnsi="Calibri" w:cs="Calibri"/>
          <w:color w:val="000000"/>
          <w:sz w:val="22"/>
          <w:szCs w:val="22"/>
        </w:rPr>
        <w:t> </w:t>
      </w:r>
      <w:r w:rsidRPr="00C30365">
        <w:rPr>
          <w:rStyle w:val="Emphasis"/>
          <w:rFonts w:ascii="Calibri" w:hAnsi="Calibri" w:cs="Calibri"/>
          <w:color w:val="000000"/>
          <w:sz w:val="22"/>
          <w:szCs w:val="22"/>
        </w:rPr>
        <w:t>E</w:t>
      </w:r>
      <w:r w:rsidRPr="00C30365">
        <w:rPr>
          <w:rStyle w:val="apple-converted-space"/>
          <w:rFonts w:ascii="Calibri" w:hAnsi="Calibri" w:cs="Calibri"/>
          <w:color w:val="000000"/>
          <w:sz w:val="22"/>
          <w:szCs w:val="22"/>
        </w:rPr>
        <w:t> </w:t>
      </w:r>
      <w:r w:rsidRPr="00C30365">
        <w:rPr>
          <w:rFonts w:ascii="Calibri" w:hAnsi="Calibri" w:cs="Calibri"/>
          <w:color w:val="000000"/>
          <w:sz w:val="22"/>
          <w:szCs w:val="22"/>
        </w:rPr>
        <w:t>volts appears across a component having a resistance of</w:t>
      </w:r>
      <w:r w:rsidRPr="00C30365">
        <w:rPr>
          <w:rStyle w:val="apple-converted-space"/>
          <w:rFonts w:ascii="Calibri" w:hAnsi="Calibri" w:cs="Calibri"/>
          <w:color w:val="000000"/>
          <w:sz w:val="22"/>
          <w:szCs w:val="22"/>
        </w:rPr>
        <w:t> </w:t>
      </w:r>
      <w:r w:rsidRPr="00C30365">
        <w:rPr>
          <w:rStyle w:val="Emphasis"/>
          <w:rFonts w:ascii="Calibri" w:hAnsi="Calibri" w:cs="Calibri"/>
          <w:color w:val="000000"/>
          <w:sz w:val="22"/>
          <w:szCs w:val="22"/>
        </w:rPr>
        <w:t>R</w:t>
      </w:r>
      <w:r w:rsidRPr="00C30365">
        <w:rPr>
          <w:rStyle w:val="apple-converted-space"/>
          <w:rFonts w:ascii="Calibri" w:hAnsi="Calibri" w:cs="Calibri"/>
          <w:color w:val="000000"/>
          <w:sz w:val="22"/>
          <w:szCs w:val="22"/>
        </w:rPr>
        <w:t> </w:t>
      </w:r>
      <w:r w:rsidRPr="00C30365">
        <w:rPr>
          <w:rFonts w:ascii="Calibri" w:hAnsi="Calibri" w:cs="Calibri"/>
          <w:color w:val="000000"/>
          <w:sz w:val="22"/>
          <w:szCs w:val="22"/>
        </w:rPr>
        <w:t>ohms, then the power in watts dissipated or converted by that component is given by:</w:t>
      </w:r>
    </w:p>
    <w:p w:rsidR="00C30365" w:rsidRPr="00C30365" w:rsidRDefault="00C30365" w:rsidP="00C30365">
      <w:pPr>
        <w:pStyle w:val="NormalWeb"/>
        <w:shd w:val="clear" w:color="auto" w:fill="FFFFFF"/>
        <w:spacing w:before="0" w:beforeAutospacing="0" w:after="300" w:afterAutospacing="0" w:line="288" w:lineRule="atLeast"/>
        <w:jc w:val="center"/>
        <w:rPr>
          <w:rFonts w:ascii="Calibri" w:hAnsi="Calibri" w:cs="Calibri"/>
          <w:color w:val="000000"/>
          <w:sz w:val="22"/>
          <w:szCs w:val="22"/>
        </w:rPr>
      </w:pPr>
      <w:r w:rsidRPr="00C30365">
        <w:rPr>
          <w:rStyle w:val="Emphasis"/>
          <w:rFonts w:ascii="Calibri" w:hAnsi="Calibri" w:cs="Calibri"/>
          <w:color w:val="000000"/>
          <w:sz w:val="22"/>
          <w:szCs w:val="22"/>
        </w:rPr>
        <w:t>P</w:t>
      </w:r>
      <w:r w:rsidRPr="00C30365">
        <w:rPr>
          <w:rStyle w:val="apple-converted-space"/>
          <w:rFonts w:ascii="Calibri" w:hAnsi="Calibri" w:cs="Calibri"/>
          <w:color w:val="000000"/>
          <w:sz w:val="22"/>
          <w:szCs w:val="22"/>
        </w:rPr>
        <w:t> </w:t>
      </w:r>
      <w:r w:rsidRPr="00C30365">
        <w:rPr>
          <w:rFonts w:ascii="Calibri" w:hAnsi="Calibri" w:cs="Calibri"/>
          <w:color w:val="000000"/>
          <w:sz w:val="22"/>
          <w:szCs w:val="22"/>
        </w:rPr>
        <w:t>=</w:t>
      </w:r>
      <w:r w:rsidRPr="00C30365">
        <w:rPr>
          <w:rStyle w:val="apple-converted-space"/>
          <w:rFonts w:ascii="Calibri" w:hAnsi="Calibri" w:cs="Calibri"/>
          <w:color w:val="000000"/>
          <w:sz w:val="22"/>
          <w:szCs w:val="22"/>
        </w:rPr>
        <w:t> </w:t>
      </w:r>
      <w:r w:rsidRPr="00C30365">
        <w:rPr>
          <w:rStyle w:val="Emphasis"/>
          <w:rFonts w:ascii="Calibri" w:hAnsi="Calibri" w:cs="Calibri"/>
          <w:color w:val="000000"/>
          <w:sz w:val="22"/>
          <w:szCs w:val="22"/>
        </w:rPr>
        <w:t>E</w:t>
      </w:r>
      <w:r w:rsidRPr="00C30365">
        <w:rPr>
          <w:rFonts w:ascii="Calibri" w:hAnsi="Calibri" w:cs="Calibri"/>
          <w:color w:val="000000"/>
          <w:sz w:val="22"/>
          <w:szCs w:val="22"/>
          <w:vertAlign w:val="superscript"/>
        </w:rPr>
        <w:t>2</w:t>
      </w:r>
      <w:r w:rsidRPr="00C30365">
        <w:rPr>
          <w:rFonts w:ascii="Calibri" w:hAnsi="Calibri" w:cs="Calibri"/>
          <w:color w:val="000000"/>
          <w:sz w:val="22"/>
          <w:szCs w:val="22"/>
        </w:rPr>
        <w:t>/</w:t>
      </w:r>
      <w:r w:rsidRPr="00C30365">
        <w:rPr>
          <w:rStyle w:val="Emphasis"/>
          <w:rFonts w:ascii="Calibri" w:hAnsi="Calibri" w:cs="Calibri"/>
          <w:color w:val="000000"/>
          <w:sz w:val="22"/>
          <w:szCs w:val="22"/>
        </w:rPr>
        <w:t>R</w:t>
      </w:r>
    </w:p>
    <w:p w:rsidR="00597D3C" w:rsidRPr="005D1463" w:rsidRDefault="00C30365" w:rsidP="005D1463">
      <w:pPr>
        <w:pStyle w:val="NormalWeb"/>
        <w:pBdr>
          <w:bottom w:val="single" w:sz="6" w:space="1" w:color="auto"/>
        </w:pBdr>
        <w:shd w:val="clear" w:color="auto" w:fill="FFFFFF"/>
        <w:spacing w:before="0" w:beforeAutospacing="0" w:after="300" w:afterAutospacing="0" w:line="288" w:lineRule="atLeast"/>
        <w:rPr>
          <w:rFonts w:ascii="Calibri" w:hAnsi="Calibri" w:cs="Calibri"/>
          <w:color w:val="000000"/>
          <w:sz w:val="22"/>
          <w:szCs w:val="22"/>
        </w:rPr>
      </w:pPr>
      <w:r w:rsidRPr="00C30365">
        <w:rPr>
          <w:rFonts w:ascii="Calibri" w:hAnsi="Calibri" w:cs="Calibri"/>
          <w:color w:val="000000"/>
          <w:sz w:val="22"/>
          <w:szCs w:val="22"/>
        </w:rPr>
        <w:t>In a DC circuit, power is a</w:t>
      </w:r>
      <w:r w:rsidRPr="00C30365">
        <w:rPr>
          <w:rStyle w:val="apple-converted-space"/>
          <w:rFonts w:ascii="Calibri" w:hAnsi="Calibri" w:cs="Calibri"/>
          <w:color w:val="000000"/>
          <w:sz w:val="22"/>
          <w:szCs w:val="22"/>
        </w:rPr>
        <w:t> </w:t>
      </w:r>
      <w:hyperlink r:id="rId60" w:history="1">
        <w:r w:rsidRPr="00C30365">
          <w:rPr>
            <w:rStyle w:val="Hyperlink"/>
            <w:rFonts w:ascii="Calibri" w:hAnsi="Calibri" w:cs="Calibri"/>
            <w:color w:val="663366"/>
            <w:sz w:val="22"/>
            <w:szCs w:val="22"/>
          </w:rPr>
          <w:t>scalar</w:t>
        </w:r>
      </w:hyperlink>
      <w:r w:rsidRPr="00C30365">
        <w:rPr>
          <w:rStyle w:val="apple-converted-space"/>
          <w:rFonts w:ascii="Calibri" w:hAnsi="Calibri" w:cs="Calibri"/>
          <w:color w:val="000000"/>
          <w:sz w:val="22"/>
          <w:szCs w:val="22"/>
        </w:rPr>
        <w:t> </w:t>
      </w:r>
      <w:r w:rsidRPr="00C30365">
        <w:rPr>
          <w:rFonts w:ascii="Calibri" w:hAnsi="Calibri" w:cs="Calibri"/>
          <w:color w:val="000000"/>
          <w:sz w:val="22"/>
          <w:szCs w:val="22"/>
        </w:rPr>
        <w:t>(one-dimensional) quantity. In the general AC case, the determination of power requires two dimensions, because AC power is a</w:t>
      </w:r>
      <w:r w:rsidRPr="00C30365">
        <w:rPr>
          <w:rStyle w:val="apple-converted-space"/>
          <w:rFonts w:ascii="Calibri" w:hAnsi="Calibri" w:cs="Calibri"/>
          <w:color w:val="000000"/>
          <w:sz w:val="22"/>
          <w:szCs w:val="22"/>
        </w:rPr>
        <w:t> </w:t>
      </w:r>
      <w:hyperlink r:id="rId61" w:history="1">
        <w:r w:rsidRPr="00C30365">
          <w:rPr>
            <w:rStyle w:val="Hyperlink"/>
            <w:rFonts w:ascii="Calibri" w:hAnsi="Calibri" w:cs="Calibri"/>
            <w:color w:val="663366"/>
            <w:sz w:val="22"/>
            <w:szCs w:val="22"/>
          </w:rPr>
          <w:t>vector</w:t>
        </w:r>
      </w:hyperlink>
      <w:r w:rsidRPr="00C30365">
        <w:rPr>
          <w:rStyle w:val="apple-converted-space"/>
          <w:rFonts w:ascii="Calibri" w:hAnsi="Calibri" w:cs="Calibri"/>
          <w:color w:val="000000"/>
          <w:sz w:val="22"/>
          <w:szCs w:val="22"/>
        </w:rPr>
        <w:t> </w:t>
      </w:r>
      <w:r w:rsidRPr="00C30365">
        <w:rPr>
          <w:rFonts w:ascii="Calibri" w:hAnsi="Calibri" w:cs="Calibri"/>
          <w:color w:val="000000"/>
          <w:sz w:val="22"/>
          <w:szCs w:val="22"/>
        </w:rPr>
        <w:t>quantity. Assuming there is no reactance (opposition to AC but not to DC) in an AC circuit, the power can be calculated according to the above formulas for DC, using root-mean-square values for the alternating current and voltage. If reactance exists, some power is alternately stored and released by the system. This is called</w:t>
      </w:r>
      <w:r w:rsidRPr="00C30365">
        <w:rPr>
          <w:rStyle w:val="apple-converted-space"/>
          <w:rFonts w:ascii="Calibri" w:hAnsi="Calibri" w:cs="Calibri"/>
          <w:color w:val="000000"/>
          <w:sz w:val="22"/>
          <w:szCs w:val="22"/>
        </w:rPr>
        <w:t> </w:t>
      </w:r>
      <w:hyperlink r:id="rId62" w:history="1">
        <w:r w:rsidRPr="00C30365">
          <w:rPr>
            <w:rStyle w:val="Hyperlink"/>
            <w:rFonts w:ascii="Calibri" w:hAnsi="Calibri" w:cs="Calibri"/>
            <w:color w:val="663366"/>
            <w:sz w:val="22"/>
            <w:szCs w:val="22"/>
          </w:rPr>
          <w:t>apparent power</w:t>
        </w:r>
      </w:hyperlink>
      <w:r w:rsidRPr="00C30365">
        <w:rPr>
          <w:rStyle w:val="apple-converted-space"/>
          <w:rFonts w:ascii="Calibri" w:hAnsi="Calibri" w:cs="Calibri"/>
          <w:color w:val="000000"/>
          <w:sz w:val="22"/>
          <w:szCs w:val="22"/>
        </w:rPr>
        <w:t> </w:t>
      </w:r>
      <w:r w:rsidRPr="00C30365">
        <w:rPr>
          <w:rFonts w:ascii="Calibri" w:hAnsi="Calibri" w:cs="Calibri"/>
          <w:color w:val="000000"/>
          <w:sz w:val="22"/>
          <w:szCs w:val="22"/>
        </w:rPr>
        <w:t>or reactive power. The resistance dissipates power as heat or converts it to some other tangible form; this is called</w:t>
      </w:r>
      <w:r w:rsidRPr="00C30365">
        <w:rPr>
          <w:rStyle w:val="apple-converted-space"/>
          <w:rFonts w:ascii="Calibri" w:hAnsi="Calibri" w:cs="Calibri"/>
          <w:color w:val="000000"/>
          <w:sz w:val="22"/>
          <w:szCs w:val="22"/>
        </w:rPr>
        <w:t> </w:t>
      </w:r>
      <w:hyperlink r:id="rId63" w:history="1">
        <w:r w:rsidRPr="00C30365">
          <w:rPr>
            <w:rStyle w:val="Hyperlink"/>
            <w:rFonts w:ascii="Calibri" w:hAnsi="Calibri" w:cs="Calibri"/>
            <w:color w:val="663366"/>
            <w:sz w:val="22"/>
            <w:szCs w:val="22"/>
          </w:rPr>
          <w:t>true power</w:t>
        </w:r>
      </w:hyperlink>
      <w:r w:rsidRPr="00C30365">
        <w:rPr>
          <w:rFonts w:ascii="Calibri" w:hAnsi="Calibri" w:cs="Calibri"/>
          <w:color w:val="000000"/>
          <w:sz w:val="22"/>
          <w:szCs w:val="22"/>
        </w:rPr>
        <w:t>. The vector combination of reactance and resistance is known as</w:t>
      </w:r>
      <w:r w:rsidRPr="00C30365">
        <w:rPr>
          <w:rStyle w:val="apple-converted-space"/>
          <w:rFonts w:ascii="Calibri" w:hAnsi="Calibri" w:cs="Calibri"/>
          <w:color w:val="000000"/>
          <w:sz w:val="22"/>
          <w:szCs w:val="22"/>
        </w:rPr>
        <w:t> </w:t>
      </w:r>
      <w:hyperlink r:id="rId64" w:history="1">
        <w:r w:rsidRPr="00C30365">
          <w:rPr>
            <w:rStyle w:val="Hyperlink"/>
            <w:rFonts w:ascii="Calibri" w:hAnsi="Calibri" w:cs="Calibri"/>
            <w:color w:val="663366"/>
            <w:sz w:val="22"/>
            <w:szCs w:val="22"/>
          </w:rPr>
          <w:t>impedance</w:t>
        </w:r>
      </w:hyperlink>
      <w:r w:rsidRPr="00C30365">
        <w:rPr>
          <w:rFonts w:ascii="Calibri" w:hAnsi="Calibri" w:cs="Calibri"/>
          <w:color w:val="000000"/>
          <w:sz w:val="22"/>
          <w:szCs w:val="22"/>
        </w:rPr>
        <w:t>.</w:t>
      </w:r>
    </w:p>
    <w:p w:rsidR="00597D3C" w:rsidRPr="00997758" w:rsidRDefault="00597D3C" w:rsidP="00597D3C">
      <w:pPr>
        <w:rPr>
          <w:b/>
        </w:rPr>
      </w:pPr>
      <w:r>
        <w:rPr>
          <w:b/>
        </w:rPr>
        <w:t>Q11</w:t>
      </w:r>
      <w:r w:rsidRPr="00997758">
        <w:rPr>
          <w:b/>
        </w:rPr>
        <w:t>. What is meant by linear and nonlinear elements?</w:t>
      </w:r>
    </w:p>
    <w:p w:rsidR="00C30365" w:rsidRPr="00C30365" w:rsidRDefault="00597D3C" w:rsidP="00597D3C">
      <w:pPr>
        <w:rPr>
          <w:b/>
          <w:u w:val="single"/>
        </w:rPr>
      </w:pPr>
      <w:r>
        <w:t xml:space="preserve"> </w:t>
      </w:r>
      <w:r w:rsidRPr="0082393C">
        <w:rPr>
          <w:b/>
        </w:rPr>
        <w:t>Ans.</w:t>
      </w:r>
      <w:r>
        <w:t xml:space="preserve"> </w:t>
      </w:r>
      <w:r w:rsidR="00C30365" w:rsidRPr="00C30365">
        <w:rPr>
          <w:b/>
          <w:u w:val="single"/>
        </w:rPr>
        <w:t>Linear elements:</w:t>
      </w:r>
    </w:p>
    <w:p w:rsidR="00597D3C" w:rsidRDefault="00597D3C" w:rsidP="00597D3C">
      <w:r>
        <w:t xml:space="preserve">Linear elements shows linear characteristic of voltage Vs Current. </w:t>
      </w:r>
    </w:p>
    <w:p w:rsidR="00C30365" w:rsidRPr="00C30365" w:rsidRDefault="00C30365" w:rsidP="00597D3C">
      <w:pPr>
        <w:rPr>
          <w:rFonts w:cstheme="minorHAnsi"/>
        </w:rPr>
      </w:pPr>
      <w:r w:rsidRPr="00C30365">
        <w:rPr>
          <w:rFonts w:cstheme="minorHAnsi"/>
          <w:color w:val="252525"/>
          <w:shd w:val="clear" w:color="auto" w:fill="FFFFFF"/>
        </w:rPr>
        <w:t>In an electric</w:t>
      </w:r>
      <w:r w:rsidRPr="00C30365">
        <w:rPr>
          <w:rStyle w:val="apple-converted-space"/>
          <w:rFonts w:cstheme="minorHAnsi"/>
          <w:color w:val="252525"/>
          <w:shd w:val="clear" w:color="auto" w:fill="FFFFFF"/>
        </w:rPr>
        <w:t> </w:t>
      </w:r>
      <w:hyperlink r:id="rId65" w:tooltip="Electrical network" w:history="1">
        <w:r w:rsidRPr="00C30365">
          <w:rPr>
            <w:rStyle w:val="Hyperlink"/>
            <w:rFonts w:cstheme="minorHAnsi"/>
            <w:color w:val="0B0080"/>
            <w:shd w:val="clear" w:color="auto" w:fill="FFFFFF"/>
          </w:rPr>
          <w:t>circuit</w:t>
        </w:r>
      </w:hyperlink>
      <w:r w:rsidRPr="00C30365">
        <w:rPr>
          <w:rFonts w:cstheme="minorHAnsi"/>
          <w:color w:val="252525"/>
          <w:shd w:val="clear" w:color="auto" w:fill="FFFFFF"/>
        </w:rPr>
        <w:t>, a</w:t>
      </w:r>
      <w:r w:rsidRPr="00C30365">
        <w:rPr>
          <w:rStyle w:val="apple-converted-space"/>
          <w:rFonts w:cstheme="minorHAnsi"/>
          <w:color w:val="252525"/>
          <w:shd w:val="clear" w:color="auto" w:fill="FFFFFF"/>
        </w:rPr>
        <w:t> </w:t>
      </w:r>
      <w:r w:rsidRPr="00C30365">
        <w:rPr>
          <w:rFonts w:cstheme="minorHAnsi"/>
          <w:b/>
          <w:bCs/>
          <w:color w:val="252525"/>
          <w:shd w:val="clear" w:color="auto" w:fill="FFFFFF"/>
        </w:rPr>
        <w:t>linear element</w:t>
      </w:r>
      <w:r w:rsidRPr="00C30365">
        <w:rPr>
          <w:rStyle w:val="apple-converted-space"/>
          <w:rFonts w:cstheme="minorHAnsi"/>
          <w:color w:val="252525"/>
          <w:shd w:val="clear" w:color="auto" w:fill="FFFFFF"/>
        </w:rPr>
        <w:t> </w:t>
      </w:r>
      <w:r w:rsidRPr="00C30365">
        <w:rPr>
          <w:rFonts w:cstheme="minorHAnsi"/>
          <w:color w:val="252525"/>
          <w:shd w:val="clear" w:color="auto" w:fill="FFFFFF"/>
        </w:rPr>
        <w:t>is an</w:t>
      </w:r>
      <w:r w:rsidRPr="00C30365">
        <w:rPr>
          <w:rStyle w:val="apple-converted-space"/>
          <w:rFonts w:cstheme="minorHAnsi"/>
          <w:color w:val="252525"/>
          <w:shd w:val="clear" w:color="auto" w:fill="FFFFFF"/>
        </w:rPr>
        <w:t> </w:t>
      </w:r>
      <w:hyperlink r:id="rId66" w:tooltip="Electrical element" w:history="1">
        <w:r w:rsidRPr="00C30365">
          <w:rPr>
            <w:rStyle w:val="Hyperlink"/>
            <w:rFonts w:cstheme="minorHAnsi"/>
            <w:color w:val="0B0080"/>
            <w:shd w:val="clear" w:color="auto" w:fill="FFFFFF"/>
          </w:rPr>
          <w:t>electrical element</w:t>
        </w:r>
      </w:hyperlink>
      <w:r w:rsidRPr="00C30365">
        <w:rPr>
          <w:rStyle w:val="apple-converted-space"/>
          <w:rFonts w:cstheme="minorHAnsi"/>
          <w:color w:val="252525"/>
          <w:shd w:val="clear" w:color="auto" w:fill="FFFFFF"/>
        </w:rPr>
        <w:t> </w:t>
      </w:r>
      <w:r w:rsidRPr="00C30365">
        <w:rPr>
          <w:rFonts w:cstheme="minorHAnsi"/>
          <w:color w:val="252525"/>
          <w:shd w:val="clear" w:color="auto" w:fill="FFFFFF"/>
        </w:rPr>
        <w:t>with a</w:t>
      </w:r>
      <w:r w:rsidRPr="00C30365">
        <w:rPr>
          <w:rStyle w:val="apple-converted-space"/>
          <w:rFonts w:cstheme="minorHAnsi"/>
          <w:color w:val="252525"/>
          <w:shd w:val="clear" w:color="auto" w:fill="FFFFFF"/>
        </w:rPr>
        <w:t> </w:t>
      </w:r>
      <w:hyperlink r:id="rId67" w:tooltip="Linear" w:history="1">
        <w:r w:rsidRPr="00C30365">
          <w:rPr>
            <w:rStyle w:val="Hyperlink"/>
            <w:rFonts w:cstheme="minorHAnsi"/>
            <w:color w:val="0B0080"/>
            <w:shd w:val="clear" w:color="auto" w:fill="FFFFFF"/>
          </w:rPr>
          <w:t>linear</w:t>
        </w:r>
      </w:hyperlink>
      <w:r w:rsidRPr="00C30365">
        <w:rPr>
          <w:rStyle w:val="apple-converted-space"/>
          <w:rFonts w:cstheme="minorHAnsi"/>
          <w:color w:val="252525"/>
          <w:shd w:val="clear" w:color="auto" w:fill="FFFFFF"/>
        </w:rPr>
        <w:t> </w:t>
      </w:r>
      <w:r w:rsidRPr="00C30365">
        <w:rPr>
          <w:rFonts w:cstheme="minorHAnsi"/>
          <w:color w:val="252525"/>
          <w:shd w:val="clear" w:color="auto" w:fill="FFFFFF"/>
        </w:rPr>
        <w:t>relationship between input</w:t>
      </w:r>
      <w:r w:rsidRPr="00C30365">
        <w:rPr>
          <w:rStyle w:val="apple-converted-space"/>
          <w:rFonts w:cstheme="minorHAnsi"/>
          <w:color w:val="252525"/>
          <w:shd w:val="clear" w:color="auto" w:fill="FFFFFF"/>
        </w:rPr>
        <w:t> </w:t>
      </w:r>
      <w:hyperlink r:id="rId68" w:tooltip="Electric current" w:history="1">
        <w:r w:rsidRPr="00C30365">
          <w:rPr>
            <w:rStyle w:val="Hyperlink"/>
            <w:rFonts w:cstheme="minorHAnsi"/>
            <w:color w:val="0B0080"/>
            <w:shd w:val="clear" w:color="auto" w:fill="FFFFFF"/>
          </w:rPr>
          <w:t>current</w:t>
        </w:r>
      </w:hyperlink>
      <w:r w:rsidRPr="00C30365">
        <w:rPr>
          <w:rStyle w:val="apple-converted-space"/>
          <w:rFonts w:cstheme="minorHAnsi"/>
          <w:color w:val="252525"/>
          <w:shd w:val="clear" w:color="auto" w:fill="FFFFFF"/>
        </w:rPr>
        <w:t> </w:t>
      </w:r>
      <w:r w:rsidRPr="00C30365">
        <w:rPr>
          <w:rFonts w:cstheme="minorHAnsi"/>
          <w:color w:val="252525"/>
          <w:shd w:val="clear" w:color="auto" w:fill="FFFFFF"/>
        </w:rPr>
        <w:t>and output</w:t>
      </w:r>
      <w:r w:rsidRPr="00C30365">
        <w:rPr>
          <w:rStyle w:val="apple-converted-space"/>
          <w:rFonts w:cstheme="minorHAnsi"/>
          <w:color w:val="252525"/>
          <w:shd w:val="clear" w:color="auto" w:fill="FFFFFF"/>
        </w:rPr>
        <w:t> </w:t>
      </w:r>
      <w:hyperlink r:id="rId69" w:tooltip="Voltage" w:history="1">
        <w:r w:rsidRPr="00C30365">
          <w:rPr>
            <w:rStyle w:val="Hyperlink"/>
            <w:rFonts w:cstheme="minorHAnsi"/>
            <w:color w:val="0B0080"/>
            <w:shd w:val="clear" w:color="auto" w:fill="FFFFFF"/>
          </w:rPr>
          <w:t>voltage</w:t>
        </w:r>
      </w:hyperlink>
      <w:r w:rsidRPr="00C30365">
        <w:rPr>
          <w:rFonts w:cstheme="minorHAnsi"/>
          <w:color w:val="252525"/>
          <w:shd w:val="clear" w:color="auto" w:fill="FFFFFF"/>
        </w:rPr>
        <w:t xml:space="preserve">. The resistance, inductance or capacitance offered by an element does not change with the change in applied voltage or circuit current, the element is termed as linear </w:t>
      </w:r>
      <w:r w:rsidRPr="00C30365">
        <w:rPr>
          <w:rFonts w:cstheme="minorHAnsi"/>
          <w:color w:val="252525"/>
          <w:shd w:val="clear" w:color="auto" w:fill="FFFFFF"/>
        </w:rPr>
        <w:lastRenderedPageBreak/>
        <w:t>element.</w:t>
      </w:r>
      <w:r w:rsidRPr="00C30365">
        <w:rPr>
          <w:rStyle w:val="apple-converted-space"/>
          <w:rFonts w:cstheme="minorHAnsi"/>
          <w:color w:val="252525"/>
          <w:shd w:val="clear" w:color="auto" w:fill="FFFFFF"/>
        </w:rPr>
        <w:t> </w:t>
      </w:r>
      <w:hyperlink r:id="rId70" w:tooltip="Resistor" w:history="1">
        <w:r w:rsidRPr="00C30365">
          <w:rPr>
            <w:rStyle w:val="Hyperlink"/>
            <w:rFonts w:cstheme="minorHAnsi"/>
            <w:color w:val="0B0080"/>
            <w:shd w:val="clear" w:color="auto" w:fill="FFFFFF"/>
          </w:rPr>
          <w:t>Resistors</w:t>
        </w:r>
      </w:hyperlink>
      <w:r w:rsidRPr="00C30365">
        <w:rPr>
          <w:rStyle w:val="apple-converted-space"/>
          <w:rFonts w:cstheme="minorHAnsi"/>
          <w:color w:val="252525"/>
          <w:shd w:val="clear" w:color="auto" w:fill="FFFFFF"/>
        </w:rPr>
        <w:t> </w:t>
      </w:r>
      <w:r w:rsidRPr="00C30365">
        <w:rPr>
          <w:rFonts w:cstheme="minorHAnsi"/>
          <w:color w:val="252525"/>
          <w:shd w:val="clear" w:color="auto" w:fill="FFFFFF"/>
        </w:rPr>
        <w:t>are the most common example of a linear element; other examples include</w:t>
      </w:r>
      <w:r w:rsidRPr="00C30365">
        <w:rPr>
          <w:rStyle w:val="apple-converted-space"/>
          <w:rFonts w:cstheme="minorHAnsi"/>
          <w:color w:val="252525"/>
          <w:shd w:val="clear" w:color="auto" w:fill="FFFFFF"/>
        </w:rPr>
        <w:t> </w:t>
      </w:r>
      <w:hyperlink r:id="rId71" w:tooltip="Capacitor" w:history="1">
        <w:r w:rsidRPr="00C30365">
          <w:rPr>
            <w:rStyle w:val="Hyperlink"/>
            <w:rFonts w:cstheme="minorHAnsi"/>
            <w:color w:val="0B0080"/>
            <w:shd w:val="clear" w:color="auto" w:fill="FFFFFF"/>
          </w:rPr>
          <w:t>capacitors</w:t>
        </w:r>
      </w:hyperlink>
      <w:r w:rsidRPr="00C30365">
        <w:rPr>
          <w:rFonts w:cstheme="minorHAnsi"/>
          <w:color w:val="252525"/>
          <w:shd w:val="clear" w:color="auto" w:fill="FFFFFF"/>
        </w:rPr>
        <w:t>,</w:t>
      </w:r>
      <w:r w:rsidRPr="00C30365">
        <w:rPr>
          <w:rStyle w:val="apple-converted-space"/>
          <w:rFonts w:cstheme="minorHAnsi"/>
          <w:color w:val="252525"/>
          <w:shd w:val="clear" w:color="auto" w:fill="FFFFFF"/>
        </w:rPr>
        <w:t> </w:t>
      </w:r>
      <w:hyperlink r:id="rId72" w:tooltip="Inductor" w:history="1">
        <w:r w:rsidRPr="00C30365">
          <w:rPr>
            <w:rStyle w:val="Hyperlink"/>
            <w:rFonts w:cstheme="minorHAnsi"/>
            <w:color w:val="0B0080"/>
            <w:shd w:val="clear" w:color="auto" w:fill="FFFFFF"/>
          </w:rPr>
          <w:t>inductors</w:t>
        </w:r>
      </w:hyperlink>
      <w:r w:rsidRPr="00C30365">
        <w:rPr>
          <w:rFonts w:cstheme="minorHAnsi"/>
          <w:color w:val="252525"/>
          <w:shd w:val="clear" w:color="auto" w:fill="FFFFFF"/>
        </w:rPr>
        <w:t>, and</w:t>
      </w:r>
      <w:r w:rsidRPr="00C30365">
        <w:rPr>
          <w:rStyle w:val="apple-converted-space"/>
          <w:rFonts w:cstheme="minorHAnsi"/>
          <w:color w:val="252525"/>
          <w:shd w:val="clear" w:color="auto" w:fill="FFFFFF"/>
        </w:rPr>
        <w:t> </w:t>
      </w:r>
      <w:hyperlink r:id="rId73" w:tooltip="Transformer" w:history="1">
        <w:r w:rsidRPr="00C30365">
          <w:rPr>
            <w:rStyle w:val="Hyperlink"/>
            <w:rFonts w:cstheme="minorHAnsi"/>
            <w:color w:val="0B0080"/>
            <w:shd w:val="clear" w:color="auto" w:fill="FFFFFF"/>
          </w:rPr>
          <w:t>transformers</w:t>
        </w:r>
      </w:hyperlink>
      <w:r w:rsidRPr="00C30365">
        <w:rPr>
          <w:rFonts w:cstheme="minorHAnsi"/>
          <w:color w:val="252525"/>
          <w:shd w:val="clear" w:color="auto" w:fill="FFFFFF"/>
        </w:rPr>
        <w:t>.</w:t>
      </w:r>
    </w:p>
    <w:p w:rsidR="00C30365" w:rsidRPr="00C30365" w:rsidRDefault="00C30365" w:rsidP="00597D3C">
      <w:pPr>
        <w:rPr>
          <w:rFonts w:cstheme="minorHAnsi"/>
          <w:b/>
          <w:u w:val="single"/>
        </w:rPr>
      </w:pPr>
      <w:r w:rsidRPr="00C30365">
        <w:rPr>
          <w:rFonts w:cstheme="minorHAnsi"/>
          <w:b/>
          <w:u w:val="single"/>
        </w:rPr>
        <w:t>Nonlinear elements:</w:t>
      </w:r>
    </w:p>
    <w:p w:rsidR="00597D3C" w:rsidRPr="00C30365" w:rsidRDefault="00597D3C" w:rsidP="00597D3C">
      <w:pPr>
        <w:rPr>
          <w:rFonts w:cstheme="minorHAnsi"/>
        </w:rPr>
      </w:pPr>
      <w:r w:rsidRPr="00C30365">
        <w:rPr>
          <w:rFonts w:cstheme="minorHAnsi"/>
        </w:rPr>
        <w:t>Nonlinear element the Current passing through it does not change linearly with the linear change in applied voltage at a particular frequency.</w:t>
      </w:r>
    </w:p>
    <w:p w:rsidR="00C30365" w:rsidRPr="00C30365" w:rsidRDefault="00C30365" w:rsidP="00C30365">
      <w:pPr>
        <w:shd w:val="clear" w:color="auto" w:fill="FFFFFF"/>
        <w:spacing w:before="120" w:after="120" w:line="240" w:lineRule="auto"/>
        <w:rPr>
          <w:rFonts w:eastAsia="Times New Roman" w:cstheme="minorHAnsi"/>
          <w:color w:val="252525"/>
        </w:rPr>
      </w:pPr>
      <w:r w:rsidRPr="00C30365">
        <w:rPr>
          <w:rFonts w:eastAsia="Times New Roman" w:cstheme="minorHAnsi"/>
          <w:color w:val="252525"/>
        </w:rPr>
        <w:t>In an electric </w:t>
      </w:r>
      <w:hyperlink r:id="rId74" w:tooltip="Electronic circuit" w:history="1">
        <w:r w:rsidRPr="00C30365">
          <w:rPr>
            <w:rFonts w:eastAsia="Times New Roman" w:cstheme="minorHAnsi"/>
            <w:color w:val="0B0080"/>
          </w:rPr>
          <w:t>circuit</w:t>
        </w:r>
      </w:hyperlink>
      <w:r w:rsidRPr="00C30365">
        <w:rPr>
          <w:rFonts w:eastAsia="Times New Roman" w:cstheme="minorHAnsi"/>
          <w:color w:val="252525"/>
        </w:rPr>
        <w:t>, a </w:t>
      </w:r>
      <w:r w:rsidRPr="00C30365">
        <w:rPr>
          <w:rFonts w:eastAsia="Times New Roman" w:cstheme="minorHAnsi"/>
          <w:b/>
          <w:bCs/>
          <w:color w:val="252525"/>
        </w:rPr>
        <w:t>nonlinear element</w:t>
      </w:r>
      <w:r w:rsidRPr="00C30365">
        <w:rPr>
          <w:rFonts w:eastAsia="Times New Roman" w:cstheme="minorHAnsi"/>
          <w:color w:val="252525"/>
        </w:rPr>
        <w:t> or </w:t>
      </w:r>
      <w:r w:rsidRPr="00C30365">
        <w:rPr>
          <w:rFonts w:eastAsia="Times New Roman" w:cstheme="minorHAnsi"/>
          <w:b/>
          <w:bCs/>
          <w:color w:val="252525"/>
        </w:rPr>
        <w:t>nonlinear device</w:t>
      </w:r>
      <w:r w:rsidRPr="00C30365">
        <w:rPr>
          <w:rFonts w:eastAsia="Times New Roman" w:cstheme="minorHAnsi"/>
          <w:color w:val="252525"/>
        </w:rPr>
        <w:t> is an </w:t>
      </w:r>
      <w:hyperlink r:id="rId75" w:tooltip="Electrical element" w:history="1">
        <w:r w:rsidRPr="00C30365">
          <w:rPr>
            <w:rFonts w:eastAsia="Times New Roman" w:cstheme="minorHAnsi"/>
            <w:color w:val="0B0080"/>
          </w:rPr>
          <w:t>electrical element</w:t>
        </w:r>
      </w:hyperlink>
      <w:r w:rsidRPr="00C30365">
        <w:rPr>
          <w:rFonts w:eastAsia="Times New Roman" w:cstheme="minorHAnsi"/>
          <w:color w:val="252525"/>
        </w:rPr>
        <w:t> </w:t>
      </w:r>
      <w:r>
        <w:rPr>
          <w:rFonts w:eastAsia="Times New Roman" w:cstheme="minorHAnsi"/>
          <w:color w:val="252525"/>
        </w:rPr>
        <w:t xml:space="preserve">which does not </w:t>
      </w:r>
      <w:r w:rsidRPr="00C30365">
        <w:rPr>
          <w:rFonts w:eastAsia="Times New Roman" w:cstheme="minorHAnsi"/>
          <w:color w:val="252525"/>
        </w:rPr>
        <w:t>have a </w:t>
      </w:r>
      <w:hyperlink r:id="rId76" w:tooltip="Linear" w:history="1">
        <w:r w:rsidRPr="00C30365">
          <w:rPr>
            <w:rFonts w:eastAsia="Times New Roman" w:cstheme="minorHAnsi"/>
            <w:color w:val="0B0080"/>
          </w:rPr>
          <w:t>linear</w:t>
        </w:r>
      </w:hyperlink>
      <w:r w:rsidRPr="00C30365">
        <w:rPr>
          <w:rFonts w:eastAsia="Times New Roman" w:cstheme="minorHAnsi"/>
          <w:color w:val="252525"/>
        </w:rPr>
        <w:t> relationship between </w:t>
      </w:r>
      <w:hyperlink r:id="rId77" w:tooltip="Electric current" w:history="1">
        <w:r w:rsidRPr="00C30365">
          <w:rPr>
            <w:rFonts w:eastAsia="Times New Roman" w:cstheme="minorHAnsi"/>
            <w:color w:val="0B0080"/>
          </w:rPr>
          <w:t>current</w:t>
        </w:r>
      </w:hyperlink>
      <w:r w:rsidRPr="00C30365">
        <w:rPr>
          <w:rFonts w:eastAsia="Times New Roman" w:cstheme="minorHAnsi"/>
          <w:color w:val="252525"/>
        </w:rPr>
        <w:t> and </w:t>
      </w:r>
      <w:hyperlink r:id="rId78" w:tooltip="Voltage" w:history="1">
        <w:r w:rsidRPr="00C30365">
          <w:rPr>
            <w:rFonts w:eastAsia="Times New Roman" w:cstheme="minorHAnsi"/>
            <w:color w:val="0B0080"/>
          </w:rPr>
          <w:t>voltage</w:t>
        </w:r>
      </w:hyperlink>
      <w:r w:rsidRPr="00C30365">
        <w:rPr>
          <w:rFonts w:eastAsia="Times New Roman" w:cstheme="minorHAnsi"/>
          <w:color w:val="252525"/>
        </w:rPr>
        <w:t>. A </w:t>
      </w:r>
      <w:hyperlink r:id="rId79" w:tooltip="Diode" w:history="1">
        <w:r w:rsidRPr="00C30365">
          <w:rPr>
            <w:rFonts w:eastAsia="Times New Roman" w:cstheme="minorHAnsi"/>
            <w:color w:val="0B0080"/>
          </w:rPr>
          <w:t>diode</w:t>
        </w:r>
      </w:hyperlink>
      <w:r w:rsidRPr="00C30365">
        <w:rPr>
          <w:rFonts w:eastAsia="Times New Roman" w:cstheme="minorHAnsi"/>
          <w:color w:val="252525"/>
        </w:rPr>
        <w:t xml:space="preserve"> is a simple example. </w:t>
      </w:r>
      <w:r w:rsidRPr="00C30365">
        <w:rPr>
          <w:rFonts w:eastAsia="Times New Roman" w:cstheme="minorHAnsi"/>
          <w:vanish/>
          <w:color w:val="252525"/>
        </w:rPr>
        <w:t>{\displaystyle I=I_{0}e^{V/V_{T}}}</w:t>
      </w:r>
      <w:r w:rsidRPr="00C30365">
        <w:t xml:space="preserve"> </w:t>
      </w:r>
      <w:r w:rsidR="007B27B4">
        <w:pict>
          <v:shape id="_x0000_i1031" type="#_x0000_t75" alt="I=I_{0}e^{{V/V_{T}}}" style="width:24pt;height:24pt"/>
        </w:pict>
      </w:r>
    </w:p>
    <w:p w:rsidR="007700AC" w:rsidRPr="00C30365" w:rsidRDefault="00C30365" w:rsidP="00C30365">
      <w:pPr>
        <w:pBdr>
          <w:bottom w:val="single" w:sz="6" w:space="1" w:color="auto"/>
        </w:pBdr>
        <w:shd w:val="clear" w:color="auto" w:fill="FFFFFF"/>
        <w:spacing w:before="120" w:after="120" w:line="240" w:lineRule="auto"/>
        <w:rPr>
          <w:rFonts w:eastAsia="Times New Roman" w:cstheme="minorHAnsi"/>
          <w:color w:val="252525"/>
        </w:rPr>
      </w:pPr>
      <w:r w:rsidRPr="00C30365">
        <w:rPr>
          <w:rFonts w:eastAsia="Times New Roman" w:cstheme="minorHAnsi"/>
          <w:color w:val="252525"/>
        </w:rPr>
        <w:t>Nonlinear elements are avoided in some electronic circuits, called </w:t>
      </w:r>
      <w:hyperlink r:id="rId80" w:tooltip="Linear circuit" w:history="1">
        <w:r w:rsidRPr="00C30365">
          <w:rPr>
            <w:rFonts w:eastAsia="Times New Roman" w:cstheme="minorHAnsi"/>
            <w:color w:val="0B0080"/>
          </w:rPr>
          <w:t>linear circuits</w:t>
        </w:r>
      </w:hyperlink>
      <w:r w:rsidRPr="00C30365">
        <w:rPr>
          <w:rFonts w:eastAsia="Times New Roman" w:cstheme="minorHAnsi"/>
          <w:color w:val="252525"/>
        </w:rPr>
        <w:t>, because they have the potential to distort </w:t>
      </w:r>
      <w:hyperlink r:id="rId81" w:tooltip="Electrical signal" w:history="1">
        <w:r w:rsidRPr="00C30365">
          <w:rPr>
            <w:rFonts w:eastAsia="Times New Roman" w:cstheme="minorHAnsi"/>
            <w:color w:val="0B0080"/>
          </w:rPr>
          <w:t>electrical signals</w:t>
        </w:r>
      </w:hyperlink>
      <w:r w:rsidRPr="00C30365">
        <w:rPr>
          <w:rFonts w:eastAsia="Times New Roman" w:cstheme="minorHAnsi"/>
          <w:color w:val="252525"/>
        </w:rPr>
        <w:t>. A nonlinear curve that consists of linear curves called </w:t>
      </w:r>
      <w:r w:rsidRPr="00C30365">
        <w:rPr>
          <w:rFonts w:eastAsia="Times New Roman" w:cstheme="minorHAnsi"/>
          <w:b/>
          <w:bCs/>
          <w:color w:val="252525"/>
        </w:rPr>
        <w:t>piece-wise linear</w:t>
      </w:r>
      <w:r w:rsidRPr="00C30365">
        <w:rPr>
          <w:rFonts w:eastAsia="Times New Roman" w:cstheme="minorHAnsi"/>
          <w:color w:val="252525"/>
        </w:rPr>
        <w:t>.</w:t>
      </w:r>
    </w:p>
    <w:p w:rsidR="00597D3C" w:rsidRPr="00997758" w:rsidRDefault="00597D3C" w:rsidP="00597D3C">
      <w:pPr>
        <w:rPr>
          <w:b/>
        </w:rPr>
      </w:pPr>
      <w:r w:rsidRPr="00997758">
        <w:rPr>
          <w:b/>
        </w:rPr>
        <w:t xml:space="preserve">Q12. What is meant by active and Passive elements? </w:t>
      </w:r>
    </w:p>
    <w:p w:rsidR="00597D3C" w:rsidRDefault="00597D3C" w:rsidP="00597D3C">
      <w:r w:rsidRPr="0082393C">
        <w:rPr>
          <w:b/>
        </w:rPr>
        <w:t>Ans.</w:t>
      </w:r>
      <w:r>
        <w:t xml:space="preserve"> </w:t>
      </w:r>
      <w:r w:rsidRPr="00997758">
        <w:t>Energy sources (voltage or current sources) are active elements, capable of delivering power to some external device. The passive elements are those which are capable only of receiving power.</w:t>
      </w:r>
    </w:p>
    <w:p w:rsidR="008A369E" w:rsidRPr="008A369E" w:rsidRDefault="008A369E" w:rsidP="008A369E">
      <w:pPr>
        <w:shd w:val="clear" w:color="auto" w:fill="FFFFFF"/>
        <w:spacing w:after="0" w:line="240" w:lineRule="auto"/>
        <w:rPr>
          <w:rFonts w:eastAsia="Times New Roman" w:cstheme="minorHAnsi"/>
          <w:color w:val="333333"/>
        </w:rPr>
      </w:pPr>
      <w:r w:rsidRPr="008A369E">
        <w:rPr>
          <w:rFonts w:eastAsia="Times New Roman" w:cstheme="minorHAnsi"/>
          <w:b/>
          <w:bCs/>
          <w:color w:val="333333"/>
          <w:bdr w:val="none" w:sz="0" w:space="0" w:color="auto" w:frame="1"/>
        </w:rPr>
        <w:t>Active Components:</w:t>
      </w:r>
      <w:r w:rsidRPr="008A369E">
        <w:rPr>
          <w:rFonts w:eastAsia="Times New Roman" w:cstheme="minorHAnsi"/>
          <w:color w:val="333333"/>
        </w:rPr>
        <w:br/>
        <w:t>Those devices or components which required external source to their operation is called Active Components. </w:t>
      </w:r>
      <w:r w:rsidRPr="008A369E">
        <w:rPr>
          <w:rFonts w:eastAsia="Times New Roman" w:cstheme="minorHAnsi"/>
          <w:color w:val="333333"/>
        </w:rPr>
        <w:br/>
      </w:r>
      <w:r w:rsidRPr="008A369E">
        <w:rPr>
          <w:rFonts w:eastAsia="Times New Roman" w:cstheme="minorHAnsi"/>
          <w:b/>
          <w:bCs/>
          <w:color w:val="333333"/>
          <w:bdr w:val="none" w:sz="0" w:space="0" w:color="auto" w:frame="1"/>
        </w:rPr>
        <w:t>For Example:</w:t>
      </w:r>
      <w:r w:rsidRPr="008A369E">
        <w:rPr>
          <w:rFonts w:eastAsia="Times New Roman" w:cstheme="minorHAnsi"/>
          <w:color w:val="333333"/>
        </w:rPr>
        <w:t> Diode, Transistors, SCR etc…</w:t>
      </w:r>
      <w:r w:rsidRPr="008A369E">
        <w:rPr>
          <w:rFonts w:eastAsia="Times New Roman" w:cstheme="minorHAnsi"/>
          <w:color w:val="333333"/>
        </w:rPr>
        <w:br/>
      </w:r>
      <w:r w:rsidRPr="008A369E">
        <w:rPr>
          <w:rFonts w:eastAsia="Times New Roman" w:cstheme="minorHAnsi"/>
          <w:b/>
          <w:bCs/>
          <w:color w:val="333333"/>
          <w:bdr w:val="none" w:sz="0" w:space="0" w:color="auto" w:frame="1"/>
        </w:rPr>
        <w:t>Explanation and Example:</w:t>
      </w:r>
      <w:r w:rsidRPr="008A369E">
        <w:rPr>
          <w:rFonts w:eastAsia="Times New Roman" w:cstheme="minorHAnsi"/>
          <w:color w:val="333333"/>
        </w:rPr>
        <w:t> As we know that Diode is an Active Components. So it is required an External Source to its operation. </w:t>
      </w:r>
      <w:r w:rsidRPr="008A369E">
        <w:rPr>
          <w:rFonts w:eastAsia="Times New Roman" w:cstheme="minorHAnsi"/>
          <w:color w:val="333333"/>
        </w:rPr>
        <w:br/>
        <w:t xml:space="preserve">Because,  If we connect a Diode in a Circuit and then connect this circuit to the Supply voltage., then Diode will not conduct the current Until the supply voltage reach </w:t>
      </w:r>
      <w:r>
        <w:rPr>
          <w:rFonts w:eastAsia="Times New Roman" w:cstheme="minorHAnsi"/>
          <w:color w:val="333333"/>
        </w:rPr>
        <w:t xml:space="preserve">to 0.3(In case of Germanium) or </w:t>
      </w:r>
      <w:r w:rsidRPr="008A369E">
        <w:rPr>
          <w:rFonts w:eastAsia="Times New Roman" w:cstheme="minorHAnsi"/>
          <w:color w:val="333333"/>
        </w:rPr>
        <w:t>0.7V(In case</w:t>
      </w:r>
      <w:r>
        <w:rPr>
          <w:rFonts w:eastAsia="Times New Roman" w:cstheme="minorHAnsi"/>
          <w:color w:val="333333"/>
        </w:rPr>
        <w:t xml:space="preserve"> of Silicon). </w:t>
      </w:r>
      <w:r w:rsidRPr="008A369E">
        <w:rPr>
          <w:rFonts w:eastAsia="Times New Roman" w:cstheme="minorHAnsi"/>
          <w:color w:val="333333"/>
        </w:rPr>
        <w:t> </w:t>
      </w:r>
      <w:r w:rsidR="007B27B4" w:rsidRPr="007B27B4">
        <w:rPr>
          <w:rFonts w:eastAsia="Times New Roman" w:cstheme="minorHAnsi"/>
          <w:color w:val="333333"/>
        </w:rPr>
        <w:pict>
          <v:shape id="_x0000_i1032" type="#_x0000_t75" alt="🙂" style="width:24pt;height:24pt"/>
        </w:pict>
      </w:r>
    </w:p>
    <w:p w:rsidR="008A369E" w:rsidRPr="008A369E" w:rsidRDefault="008A369E" w:rsidP="008A369E">
      <w:pPr>
        <w:shd w:val="clear" w:color="auto" w:fill="FFFFFF"/>
        <w:spacing w:after="0" w:line="240" w:lineRule="auto"/>
        <w:rPr>
          <w:rFonts w:eastAsia="Times New Roman" w:cstheme="minorHAnsi"/>
          <w:color w:val="333333"/>
        </w:rPr>
      </w:pPr>
      <w:r w:rsidRPr="008A369E">
        <w:rPr>
          <w:rFonts w:eastAsia="Times New Roman" w:cstheme="minorHAnsi"/>
          <w:color w:val="333333"/>
        </w:rPr>
        <w:t> </w:t>
      </w:r>
    </w:p>
    <w:p w:rsidR="008A369E" w:rsidRPr="008A369E" w:rsidRDefault="008A369E" w:rsidP="008A369E">
      <w:pPr>
        <w:shd w:val="clear" w:color="auto" w:fill="FFFFFF"/>
        <w:spacing w:after="0" w:line="240" w:lineRule="auto"/>
        <w:rPr>
          <w:rFonts w:eastAsia="Times New Roman" w:cstheme="minorHAnsi"/>
          <w:color w:val="333333"/>
        </w:rPr>
      </w:pPr>
      <w:r w:rsidRPr="008A369E">
        <w:rPr>
          <w:rFonts w:eastAsia="Times New Roman" w:cstheme="minorHAnsi"/>
          <w:b/>
          <w:bCs/>
          <w:color w:val="333333"/>
          <w:bdr w:val="none" w:sz="0" w:space="0" w:color="auto" w:frame="1"/>
        </w:rPr>
        <w:t>Passive Components:</w:t>
      </w:r>
    </w:p>
    <w:p w:rsidR="008A369E" w:rsidRDefault="008A369E" w:rsidP="008A369E">
      <w:pPr>
        <w:pBdr>
          <w:bottom w:val="single" w:sz="6" w:space="1" w:color="auto"/>
        </w:pBdr>
        <w:shd w:val="clear" w:color="auto" w:fill="FFFFFF"/>
        <w:spacing w:after="0" w:line="240" w:lineRule="auto"/>
        <w:rPr>
          <w:rFonts w:eastAsia="Times New Roman" w:cstheme="minorHAnsi"/>
          <w:color w:val="333333"/>
        </w:rPr>
      </w:pPr>
      <w:r w:rsidRPr="008A369E">
        <w:rPr>
          <w:rFonts w:eastAsia="Times New Roman" w:cstheme="minorHAnsi"/>
          <w:color w:val="333333"/>
        </w:rPr>
        <w:t>Those devices or components which do not required external source to their operation is called Passive Components.</w:t>
      </w:r>
      <w:r w:rsidRPr="008A369E">
        <w:rPr>
          <w:rFonts w:eastAsia="Times New Roman" w:cstheme="minorHAnsi"/>
          <w:b/>
          <w:bCs/>
          <w:color w:val="333333"/>
          <w:bdr w:val="none" w:sz="0" w:space="0" w:color="auto" w:frame="1"/>
        </w:rPr>
        <w:t> </w:t>
      </w:r>
      <w:r w:rsidRPr="008A369E">
        <w:rPr>
          <w:rFonts w:eastAsia="Times New Roman" w:cstheme="minorHAnsi"/>
          <w:color w:val="333333"/>
        </w:rPr>
        <w:br/>
      </w:r>
      <w:r w:rsidRPr="008A369E">
        <w:rPr>
          <w:rFonts w:eastAsia="Times New Roman" w:cstheme="minorHAnsi"/>
          <w:b/>
          <w:bCs/>
          <w:color w:val="333333"/>
          <w:bdr w:val="none" w:sz="0" w:space="0" w:color="auto" w:frame="1"/>
        </w:rPr>
        <w:t>For Example</w:t>
      </w:r>
      <w:r w:rsidRPr="008A369E">
        <w:rPr>
          <w:rFonts w:eastAsia="Times New Roman" w:cstheme="minorHAnsi"/>
          <w:color w:val="333333"/>
        </w:rPr>
        <w:t>: Resistor, Capacitor, Inductor etc…</w:t>
      </w:r>
      <w:r w:rsidRPr="008A369E">
        <w:rPr>
          <w:rFonts w:eastAsia="Times New Roman" w:cstheme="minorHAnsi"/>
          <w:color w:val="333333"/>
        </w:rPr>
        <w:br/>
      </w:r>
      <w:r w:rsidRPr="008A369E">
        <w:rPr>
          <w:rFonts w:eastAsia="Times New Roman" w:cstheme="minorHAnsi"/>
          <w:b/>
          <w:bCs/>
          <w:color w:val="333333"/>
          <w:bdr w:val="none" w:sz="0" w:space="0" w:color="auto" w:frame="1"/>
        </w:rPr>
        <w:t>Explanation and Example:</w:t>
      </w:r>
      <w:r w:rsidRPr="008A369E">
        <w:rPr>
          <w:rFonts w:eastAsia="Times New Roman" w:cstheme="minorHAnsi"/>
          <w:color w:val="333333"/>
        </w:rPr>
        <w:t> Passive Components do not require external source to their operation. </w:t>
      </w:r>
      <w:r w:rsidRPr="008A369E">
        <w:rPr>
          <w:rFonts w:eastAsia="Times New Roman" w:cstheme="minorHAnsi"/>
          <w:color w:val="333333"/>
        </w:rPr>
        <w:br/>
        <w:t>Like a Diode, Resistor does not require 0.3 0r 0.7 V. I.e., when we connect a resistor to the supply voltage, it starts work automatically without using a specific voltage.</w:t>
      </w:r>
    </w:p>
    <w:p w:rsidR="005D1463" w:rsidRDefault="005D1463" w:rsidP="00597D3C"/>
    <w:p w:rsidR="00597D3C" w:rsidRPr="00997758" w:rsidRDefault="00597D3C" w:rsidP="00597D3C">
      <w:pPr>
        <w:rPr>
          <w:b/>
        </w:rPr>
      </w:pPr>
      <w:r w:rsidRPr="00997758">
        <w:rPr>
          <w:b/>
        </w:rPr>
        <w:t>Q13. What are Unilateral and bi lateral elements ?</w:t>
      </w:r>
    </w:p>
    <w:p w:rsidR="008A369E" w:rsidRDefault="00597D3C" w:rsidP="008A369E">
      <w:r w:rsidRPr="0082393C">
        <w:rPr>
          <w:b/>
        </w:rPr>
        <w:t>Ans.</w:t>
      </w:r>
      <w:r>
        <w:t xml:space="preserve"> </w:t>
      </w:r>
      <w:r w:rsidRPr="00997758">
        <w:t>In the bilateral element, the voltage - current relation is the same for current flowing in either direction. In contrast, a unilateral element has different relations between voltage and current for the two possible directions of current.</w:t>
      </w:r>
    </w:p>
    <w:p w:rsidR="008A369E" w:rsidRPr="008A369E" w:rsidRDefault="008A369E" w:rsidP="008A369E">
      <w:r w:rsidRPr="008A369E">
        <w:rPr>
          <w:rFonts w:ascii="Cambria" w:eastAsia="Times New Roman" w:hAnsi="Cambria" w:cs="Arial"/>
          <w:b/>
          <w:bCs/>
          <w:color w:val="333333"/>
          <w:sz w:val="24"/>
          <w:szCs w:val="24"/>
          <w:bdr w:val="none" w:sz="0" w:space="0" w:color="auto" w:frame="1"/>
        </w:rPr>
        <w:t>Unilateral circuits</w:t>
      </w:r>
    </w:p>
    <w:p w:rsidR="008A369E" w:rsidRPr="008A369E" w:rsidRDefault="008A369E" w:rsidP="008A369E">
      <w:pPr>
        <w:shd w:val="clear" w:color="auto" w:fill="FFFFFF"/>
        <w:spacing w:after="0" w:line="240" w:lineRule="auto"/>
        <w:rPr>
          <w:rFonts w:ascii="Arial" w:eastAsia="Times New Roman" w:hAnsi="Arial" w:cs="Arial"/>
          <w:color w:val="333333"/>
          <w:sz w:val="24"/>
          <w:szCs w:val="24"/>
        </w:rPr>
      </w:pPr>
      <w:r w:rsidRPr="008A369E">
        <w:rPr>
          <w:rFonts w:ascii="Cambria" w:eastAsia="Times New Roman" w:hAnsi="Cambria" w:cs="Arial"/>
          <w:color w:val="333333"/>
          <w:sz w:val="24"/>
          <w:szCs w:val="24"/>
          <w:bdr w:val="none" w:sz="0" w:space="0" w:color="auto" w:frame="1"/>
        </w:rPr>
        <w:lastRenderedPageBreak/>
        <w:t>In unilateral circuits, the property of circuit changes with the change of direction of supply voltage or current. In other words, unilateral circuit allows the current to flow only in one direction. Diode rectifier is the best example of unilateral circuit because it does not perform the rectification in both direction of supply.</w:t>
      </w:r>
    </w:p>
    <w:p w:rsidR="008A369E" w:rsidRPr="008A369E" w:rsidRDefault="008A369E" w:rsidP="008A369E">
      <w:pPr>
        <w:shd w:val="clear" w:color="auto" w:fill="FFFFFF"/>
        <w:spacing w:after="0" w:line="240" w:lineRule="auto"/>
        <w:rPr>
          <w:rFonts w:ascii="Arial" w:eastAsia="Times New Roman" w:hAnsi="Arial" w:cs="Arial"/>
          <w:color w:val="333333"/>
          <w:sz w:val="24"/>
          <w:szCs w:val="24"/>
        </w:rPr>
      </w:pPr>
      <w:r w:rsidRPr="008A369E">
        <w:rPr>
          <w:rFonts w:ascii="Cambria" w:eastAsia="Times New Roman" w:hAnsi="Cambria" w:cs="Arial"/>
          <w:b/>
          <w:bCs/>
          <w:color w:val="333333"/>
          <w:sz w:val="24"/>
          <w:szCs w:val="24"/>
          <w:bdr w:val="none" w:sz="0" w:space="0" w:color="auto" w:frame="1"/>
        </w:rPr>
        <w:t>Bi-lateral circuits</w:t>
      </w:r>
    </w:p>
    <w:p w:rsidR="008A369E" w:rsidRPr="008A369E" w:rsidRDefault="008A369E" w:rsidP="008A369E">
      <w:pPr>
        <w:pBdr>
          <w:bottom w:val="single" w:sz="6" w:space="1" w:color="auto"/>
        </w:pBdr>
        <w:shd w:val="clear" w:color="auto" w:fill="FFFFFF"/>
        <w:spacing w:after="0" w:line="240" w:lineRule="auto"/>
        <w:rPr>
          <w:rFonts w:ascii="Cambria" w:eastAsia="Times New Roman" w:hAnsi="Cambria" w:cs="Arial"/>
          <w:color w:val="333333"/>
          <w:sz w:val="24"/>
          <w:szCs w:val="24"/>
          <w:bdr w:val="none" w:sz="0" w:space="0" w:color="auto" w:frame="1"/>
        </w:rPr>
      </w:pPr>
      <w:r w:rsidRPr="008A369E">
        <w:rPr>
          <w:rFonts w:ascii="Cambria" w:eastAsia="Times New Roman" w:hAnsi="Cambria" w:cs="Arial"/>
          <w:color w:val="333333"/>
          <w:sz w:val="24"/>
          <w:szCs w:val="24"/>
          <w:bdr w:val="none" w:sz="0" w:space="0" w:color="auto" w:frame="1"/>
        </w:rPr>
        <w:t>In bilateral circuits, the property of circuit does not change with the change of direction of supply voltage or current. In other words, bilateral circuit allows the current to flow in both directions.</w:t>
      </w:r>
      <w:r w:rsidRPr="008A369E">
        <w:rPr>
          <w:rFonts w:ascii="Cambria" w:eastAsia="Times New Roman" w:hAnsi="Cambria" w:cs="Arial"/>
          <w:color w:val="333333"/>
          <w:sz w:val="24"/>
          <w:szCs w:val="24"/>
        </w:rPr>
        <w:t> </w:t>
      </w:r>
      <w:hyperlink r:id="rId82" w:tgtFrame="_blank" w:history="1">
        <w:r w:rsidRPr="008A369E">
          <w:rPr>
            <w:rFonts w:ascii="Cambria" w:eastAsia="Times New Roman" w:hAnsi="Cambria" w:cs="Arial"/>
            <w:color w:val="0000FF"/>
            <w:sz w:val="24"/>
            <w:szCs w:val="24"/>
          </w:rPr>
          <w:t>Transmission</w:t>
        </w:r>
      </w:hyperlink>
      <w:r w:rsidRPr="008A369E">
        <w:rPr>
          <w:rFonts w:ascii="Cambria" w:eastAsia="Times New Roman" w:hAnsi="Cambria" w:cs="Arial"/>
          <w:color w:val="333333"/>
          <w:sz w:val="24"/>
          <w:szCs w:val="24"/>
        </w:rPr>
        <w:t> </w:t>
      </w:r>
      <w:r w:rsidRPr="008A369E">
        <w:rPr>
          <w:rFonts w:ascii="Cambria" w:eastAsia="Times New Roman" w:hAnsi="Cambria" w:cs="Arial"/>
          <w:color w:val="333333"/>
          <w:sz w:val="24"/>
          <w:szCs w:val="24"/>
          <w:bdr w:val="none" w:sz="0" w:space="0" w:color="auto" w:frame="1"/>
        </w:rPr>
        <w:t>line is the best example of bilateral circuit because, if you give supply from any direction, the circuit properties remain constant</w:t>
      </w:r>
      <w:r>
        <w:rPr>
          <w:rFonts w:ascii="Cambria" w:eastAsia="Times New Roman" w:hAnsi="Cambria" w:cs="Arial"/>
          <w:color w:val="333333"/>
          <w:sz w:val="24"/>
          <w:szCs w:val="24"/>
          <w:bdr w:val="none" w:sz="0" w:space="0" w:color="auto" w:frame="1"/>
        </w:rPr>
        <w:t>.</w:t>
      </w:r>
    </w:p>
    <w:p w:rsidR="008A369E" w:rsidRDefault="008A369E" w:rsidP="00597D3C">
      <w:pPr>
        <w:rPr>
          <w:b/>
        </w:rPr>
      </w:pPr>
    </w:p>
    <w:p w:rsidR="00597D3C" w:rsidRPr="00997758" w:rsidRDefault="00597D3C" w:rsidP="00597D3C">
      <w:pPr>
        <w:rPr>
          <w:b/>
        </w:rPr>
      </w:pPr>
      <w:r w:rsidRPr="00997758">
        <w:rPr>
          <w:b/>
        </w:rPr>
        <w:t>Q14. What are linear and nonlinear elements?</w:t>
      </w:r>
    </w:p>
    <w:p w:rsidR="00597D3C" w:rsidRPr="008A369E" w:rsidRDefault="00597D3C" w:rsidP="008A369E">
      <w:pPr>
        <w:spacing w:line="240" w:lineRule="auto"/>
        <w:jc w:val="both"/>
        <w:rPr>
          <w:rFonts w:cstheme="minorHAnsi"/>
        </w:rPr>
      </w:pPr>
      <w:r w:rsidRPr="0082393C">
        <w:rPr>
          <w:b/>
        </w:rPr>
        <w:t>Ans</w:t>
      </w:r>
      <w:r w:rsidR="008A369E" w:rsidRPr="008A369E">
        <w:rPr>
          <w:rFonts w:cstheme="minorHAnsi"/>
          <w:b/>
        </w:rPr>
        <w:t>.</w:t>
      </w:r>
      <w:r w:rsidR="008A369E" w:rsidRPr="008A369E">
        <w:rPr>
          <w:rFonts w:eastAsia="Times New Roman" w:cstheme="minorHAnsi"/>
          <w:b/>
          <w:bCs/>
          <w:color w:val="252525"/>
          <w:sz w:val="21"/>
          <w:szCs w:val="21"/>
        </w:rPr>
        <w:t xml:space="preserve"> Nonlinear element</w:t>
      </w:r>
      <w:r w:rsidR="008A369E" w:rsidRPr="008A369E">
        <w:rPr>
          <w:rFonts w:eastAsia="Times New Roman" w:cstheme="minorHAnsi"/>
          <w:color w:val="252525"/>
          <w:sz w:val="21"/>
        </w:rPr>
        <w:t>:</w:t>
      </w:r>
    </w:p>
    <w:p w:rsidR="00597D3C" w:rsidRPr="008A369E" w:rsidRDefault="00597D3C" w:rsidP="008A369E">
      <w:pPr>
        <w:spacing w:line="240" w:lineRule="auto"/>
        <w:jc w:val="both"/>
        <w:rPr>
          <w:rFonts w:cstheme="minorHAnsi"/>
        </w:rPr>
      </w:pPr>
      <w:r w:rsidRPr="008A369E">
        <w:rPr>
          <w:rFonts w:cstheme="minorHAnsi"/>
        </w:rPr>
        <w:t>An element which does not satisfy this relation is called a nonlinear element.</w:t>
      </w:r>
    </w:p>
    <w:p w:rsidR="008A369E" w:rsidRPr="008A369E" w:rsidRDefault="008A369E" w:rsidP="008A369E">
      <w:pPr>
        <w:shd w:val="clear" w:color="auto" w:fill="FFFFFF"/>
        <w:spacing w:before="120" w:after="120" w:line="240" w:lineRule="auto"/>
        <w:jc w:val="both"/>
        <w:rPr>
          <w:rFonts w:eastAsia="Times New Roman" w:cstheme="minorHAnsi"/>
          <w:color w:val="252525"/>
          <w:sz w:val="21"/>
          <w:szCs w:val="21"/>
        </w:rPr>
      </w:pPr>
      <w:r w:rsidRPr="008A369E">
        <w:rPr>
          <w:rFonts w:eastAsia="Times New Roman" w:cstheme="minorHAnsi"/>
          <w:color w:val="252525"/>
          <w:sz w:val="21"/>
          <w:szCs w:val="21"/>
        </w:rPr>
        <w:t>In an electric</w:t>
      </w:r>
      <w:r w:rsidRPr="008A369E">
        <w:rPr>
          <w:rFonts w:eastAsia="Times New Roman" w:cstheme="minorHAnsi"/>
          <w:color w:val="252525"/>
          <w:sz w:val="21"/>
        </w:rPr>
        <w:t> </w:t>
      </w:r>
      <w:hyperlink r:id="rId83" w:tooltip="Electronic circuit" w:history="1">
        <w:r w:rsidRPr="008A369E">
          <w:rPr>
            <w:rFonts w:eastAsia="Times New Roman" w:cstheme="minorHAnsi"/>
            <w:color w:val="0B0080"/>
            <w:sz w:val="21"/>
          </w:rPr>
          <w:t>circuit</w:t>
        </w:r>
      </w:hyperlink>
      <w:r w:rsidRPr="008A369E">
        <w:rPr>
          <w:rFonts w:eastAsia="Times New Roman" w:cstheme="minorHAnsi"/>
          <w:color w:val="252525"/>
          <w:sz w:val="21"/>
          <w:szCs w:val="21"/>
        </w:rPr>
        <w:t>, a</w:t>
      </w:r>
      <w:r w:rsidRPr="008A369E">
        <w:rPr>
          <w:rFonts w:eastAsia="Times New Roman" w:cstheme="minorHAnsi"/>
          <w:color w:val="252525"/>
          <w:sz w:val="21"/>
        </w:rPr>
        <w:t> </w:t>
      </w:r>
      <w:r w:rsidRPr="008A369E">
        <w:rPr>
          <w:rFonts w:eastAsia="Times New Roman" w:cstheme="minorHAnsi"/>
          <w:b/>
          <w:bCs/>
          <w:color w:val="252525"/>
          <w:sz w:val="21"/>
          <w:szCs w:val="21"/>
        </w:rPr>
        <w:t>nonlinear element</w:t>
      </w:r>
      <w:r w:rsidRPr="008A369E">
        <w:rPr>
          <w:rFonts w:eastAsia="Times New Roman" w:cstheme="minorHAnsi"/>
          <w:color w:val="252525"/>
          <w:sz w:val="21"/>
        </w:rPr>
        <w:t> </w:t>
      </w:r>
      <w:r w:rsidRPr="008A369E">
        <w:rPr>
          <w:rFonts w:eastAsia="Times New Roman" w:cstheme="minorHAnsi"/>
          <w:color w:val="252525"/>
          <w:sz w:val="21"/>
          <w:szCs w:val="21"/>
        </w:rPr>
        <w:t>or</w:t>
      </w:r>
      <w:r w:rsidRPr="008A369E">
        <w:rPr>
          <w:rFonts w:eastAsia="Times New Roman" w:cstheme="minorHAnsi"/>
          <w:color w:val="252525"/>
          <w:sz w:val="21"/>
        </w:rPr>
        <w:t> </w:t>
      </w:r>
      <w:r w:rsidRPr="008A369E">
        <w:rPr>
          <w:rFonts w:eastAsia="Times New Roman" w:cstheme="minorHAnsi"/>
          <w:b/>
          <w:bCs/>
          <w:color w:val="252525"/>
          <w:sz w:val="21"/>
          <w:szCs w:val="21"/>
        </w:rPr>
        <w:t>nonlinear device</w:t>
      </w:r>
      <w:r w:rsidRPr="008A369E">
        <w:rPr>
          <w:rFonts w:eastAsia="Times New Roman" w:cstheme="minorHAnsi"/>
          <w:color w:val="252525"/>
          <w:sz w:val="21"/>
        </w:rPr>
        <w:t> </w:t>
      </w:r>
      <w:r w:rsidRPr="008A369E">
        <w:rPr>
          <w:rFonts w:eastAsia="Times New Roman" w:cstheme="minorHAnsi"/>
          <w:color w:val="252525"/>
          <w:sz w:val="21"/>
          <w:szCs w:val="21"/>
        </w:rPr>
        <w:t>is an</w:t>
      </w:r>
      <w:r w:rsidRPr="008A369E">
        <w:rPr>
          <w:rFonts w:eastAsia="Times New Roman" w:cstheme="minorHAnsi"/>
          <w:color w:val="252525"/>
          <w:sz w:val="21"/>
        </w:rPr>
        <w:t> </w:t>
      </w:r>
      <w:hyperlink r:id="rId84" w:tooltip="Electrical element" w:history="1">
        <w:r w:rsidRPr="008A369E">
          <w:rPr>
            <w:rFonts w:eastAsia="Times New Roman" w:cstheme="minorHAnsi"/>
            <w:color w:val="0B0080"/>
            <w:sz w:val="21"/>
          </w:rPr>
          <w:t>electrical element</w:t>
        </w:r>
      </w:hyperlink>
      <w:r w:rsidRPr="008A369E">
        <w:rPr>
          <w:rFonts w:eastAsia="Times New Roman" w:cstheme="minorHAnsi"/>
          <w:color w:val="252525"/>
          <w:sz w:val="21"/>
        </w:rPr>
        <w:t> </w:t>
      </w:r>
      <w:r w:rsidRPr="008A369E">
        <w:rPr>
          <w:rFonts w:eastAsia="Times New Roman" w:cstheme="minorHAnsi"/>
          <w:color w:val="252525"/>
          <w:sz w:val="21"/>
          <w:szCs w:val="21"/>
        </w:rPr>
        <w:t>which does not have a</w:t>
      </w:r>
      <w:r w:rsidRPr="008A369E">
        <w:rPr>
          <w:rFonts w:eastAsia="Times New Roman" w:cstheme="minorHAnsi"/>
          <w:color w:val="252525"/>
          <w:sz w:val="21"/>
        </w:rPr>
        <w:t> </w:t>
      </w:r>
      <w:hyperlink r:id="rId85" w:tooltip="Linear" w:history="1">
        <w:r w:rsidRPr="008A369E">
          <w:rPr>
            <w:rFonts w:eastAsia="Times New Roman" w:cstheme="minorHAnsi"/>
            <w:color w:val="0B0080"/>
            <w:sz w:val="21"/>
          </w:rPr>
          <w:t>linear</w:t>
        </w:r>
      </w:hyperlink>
      <w:r w:rsidRPr="008A369E">
        <w:rPr>
          <w:rFonts w:eastAsia="Times New Roman" w:cstheme="minorHAnsi"/>
          <w:color w:val="252525"/>
          <w:sz w:val="21"/>
        </w:rPr>
        <w:t> </w:t>
      </w:r>
      <w:r w:rsidRPr="008A369E">
        <w:rPr>
          <w:rFonts w:eastAsia="Times New Roman" w:cstheme="minorHAnsi"/>
          <w:color w:val="252525"/>
          <w:sz w:val="21"/>
          <w:szCs w:val="21"/>
        </w:rPr>
        <w:t>relationship between</w:t>
      </w:r>
      <w:r w:rsidRPr="008A369E">
        <w:rPr>
          <w:rFonts w:eastAsia="Times New Roman" w:cstheme="minorHAnsi"/>
          <w:color w:val="252525"/>
          <w:sz w:val="21"/>
        </w:rPr>
        <w:t> </w:t>
      </w:r>
      <w:hyperlink r:id="rId86" w:tooltip="Electric current" w:history="1">
        <w:r w:rsidRPr="008A369E">
          <w:rPr>
            <w:rFonts w:eastAsia="Times New Roman" w:cstheme="minorHAnsi"/>
            <w:color w:val="0B0080"/>
            <w:sz w:val="21"/>
          </w:rPr>
          <w:t>current</w:t>
        </w:r>
      </w:hyperlink>
      <w:r w:rsidRPr="008A369E">
        <w:rPr>
          <w:rFonts w:eastAsia="Times New Roman" w:cstheme="minorHAnsi"/>
          <w:color w:val="252525"/>
          <w:sz w:val="21"/>
        </w:rPr>
        <w:t> </w:t>
      </w:r>
      <w:r w:rsidRPr="008A369E">
        <w:rPr>
          <w:rFonts w:eastAsia="Times New Roman" w:cstheme="minorHAnsi"/>
          <w:color w:val="252525"/>
          <w:sz w:val="21"/>
          <w:szCs w:val="21"/>
        </w:rPr>
        <w:t>and</w:t>
      </w:r>
      <w:r w:rsidRPr="008A369E">
        <w:rPr>
          <w:rFonts w:eastAsia="Times New Roman" w:cstheme="minorHAnsi"/>
          <w:color w:val="252525"/>
          <w:sz w:val="21"/>
        </w:rPr>
        <w:t> </w:t>
      </w:r>
      <w:hyperlink r:id="rId87" w:tooltip="Voltage" w:history="1">
        <w:r w:rsidRPr="008A369E">
          <w:rPr>
            <w:rFonts w:eastAsia="Times New Roman" w:cstheme="minorHAnsi"/>
            <w:color w:val="0B0080"/>
            <w:sz w:val="21"/>
          </w:rPr>
          <w:t>voltage</w:t>
        </w:r>
      </w:hyperlink>
      <w:r w:rsidRPr="008A369E">
        <w:rPr>
          <w:rFonts w:eastAsia="Times New Roman" w:cstheme="minorHAnsi"/>
          <w:color w:val="252525"/>
          <w:sz w:val="21"/>
          <w:szCs w:val="21"/>
        </w:rPr>
        <w:t>. A</w:t>
      </w:r>
      <w:r w:rsidRPr="008A369E">
        <w:rPr>
          <w:rFonts w:eastAsia="Times New Roman" w:cstheme="minorHAnsi"/>
          <w:color w:val="252525"/>
          <w:sz w:val="21"/>
        </w:rPr>
        <w:t> </w:t>
      </w:r>
      <w:hyperlink r:id="rId88" w:tooltip="Diode" w:history="1">
        <w:r w:rsidRPr="008A369E">
          <w:rPr>
            <w:rFonts w:eastAsia="Times New Roman" w:cstheme="minorHAnsi"/>
            <w:color w:val="0B0080"/>
            <w:sz w:val="21"/>
          </w:rPr>
          <w:t>diode</w:t>
        </w:r>
      </w:hyperlink>
      <w:r w:rsidRPr="008A369E">
        <w:rPr>
          <w:rFonts w:eastAsia="Times New Roman" w:cstheme="minorHAnsi"/>
          <w:color w:val="252525"/>
          <w:sz w:val="21"/>
        </w:rPr>
        <w:t> </w:t>
      </w:r>
      <w:r w:rsidRPr="008A369E">
        <w:rPr>
          <w:rFonts w:eastAsia="Times New Roman" w:cstheme="minorHAnsi"/>
          <w:color w:val="252525"/>
          <w:sz w:val="21"/>
          <w:szCs w:val="21"/>
        </w:rPr>
        <w:t xml:space="preserve">is a simple example. </w:t>
      </w:r>
      <w:r w:rsidRPr="008A369E">
        <w:rPr>
          <w:rFonts w:eastAsia="Times New Roman" w:cstheme="minorHAnsi"/>
          <w:vanish/>
          <w:color w:val="252525"/>
          <w:sz w:val="25"/>
        </w:rPr>
        <w:t>{\displaystyle I=I_{0}e^{V/V_{T}}}</w:t>
      </w:r>
      <w:r w:rsidRPr="008A369E">
        <w:rPr>
          <w:rFonts w:cstheme="minorHAnsi"/>
        </w:rPr>
        <w:t xml:space="preserve"> </w:t>
      </w:r>
      <w:r w:rsidR="007B27B4" w:rsidRPr="007B27B4">
        <w:rPr>
          <w:rFonts w:cstheme="minorHAnsi"/>
        </w:rPr>
        <w:pict>
          <v:shape id="_x0000_i1033" type="#_x0000_t75" alt="I=I_{0}e^{{V/V_{T}}}" style="width:24pt;height:24pt"/>
        </w:pict>
      </w:r>
    </w:p>
    <w:p w:rsidR="008A369E" w:rsidRPr="008A369E" w:rsidRDefault="008A369E" w:rsidP="008A369E">
      <w:pPr>
        <w:shd w:val="clear" w:color="auto" w:fill="FFFFFF"/>
        <w:spacing w:before="120" w:after="120" w:line="240" w:lineRule="auto"/>
        <w:jc w:val="both"/>
        <w:rPr>
          <w:rFonts w:eastAsia="Times New Roman" w:cstheme="minorHAnsi"/>
          <w:color w:val="252525"/>
          <w:sz w:val="21"/>
          <w:szCs w:val="21"/>
        </w:rPr>
      </w:pPr>
      <w:r w:rsidRPr="008A369E">
        <w:rPr>
          <w:rFonts w:eastAsia="Times New Roman" w:cstheme="minorHAnsi"/>
          <w:color w:val="252525"/>
          <w:sz w:val="21"/>
          <w:szCs w:val="21"/>
        </w:rPr>
        <w:t>Nonlinear elements are avoided in some electronic circuits, called</w:t>
      </w:r>
      <w:r w:rsidRPr="008A369E">
        <w:rPr>
          <w:rFonts w:eastAsia="Times New Roman" w:cstheme="minorHAnsi"/>
          <w:color w:val="252525"/>
          <w:sz w:val="21"/>
        </w:rPr>
        <w:t> </w:t>
      </w:r>
      <w:hyperlink r:id="rId89" w:tooltip="Linear circuit" w:history="1">
        <w:r w:rsidRPr="008A369E">
          <w:rPr>
            <w:rFonts w:eastAsia="Times New Roman" w:cstheme="minorHAnsi"/>
            <w:color w:val="0B0080"/>
            <w:sz w:val="21"/>
          </w:rPr>
          <w:t>linear circuits</w:t>
        </w:r>
      </w:hyperlink>
      <w:r w:rsidRPr="008A369E">
        <w:rPr>
          <w:rFonts w:eastAsia="Times New Roman" w:cstheme="minorHAnsi"/>
          <w:color w:val="252525"/>
          <w:sz w:val="21"/>
          <w:szCs w:val="21"/>
        </w:rPr>
        <w:t>, because they have the potential to distort</w:t>
      </w:r>
      <w:r w:rsidRPr="008A369E">
        <w:rPr>
          <w:rFonts w:eastAsia="Times New Roman" w:cstheme="minorHAnsi"/>
          <w:color w:val="252525"/>
          <w:sz w:val="21"/>
        </w:rPr>
        <w:t> </w:t>
      </w:r>
      <w:hyperlink r:id="rId90" w:tooltip="Electrical signal" w:history="1">
        <w:r w:rsidRPr="008A369E">
          <w:rPr>
            <w:rFonts w:eastAsia="Times New Roman" w:cstheme="minorHAnsi"/>
            <w:color w:val="0B0080"/>
            <w:sz w:val="21"/>
          </w:rPr>
          <w:t>electrical signals</w:t>
        </w:r>
      </w:hyperlink>
      <w:r w:rsidRPr="008A369E">
        <w:rPr>
          <w:rFonts w:eastAsia="Times New Roman" w:cstheme="minorHAnsi"/>
          <w:color w:val="252525"/>
          <w:sz w:val="21"/>
          <w:szCs w:val="21"/>
        </w:rPr>
        <w:t>. A nonlinear curve that consists of linear curves called</w:t>
      </w:r>
      <w:r w:rsidRPr="008A369E">
        <w:rPr>
          <w:rFonts w:eastAsia="Times New Roman" w:cstheme="minorHAnsi"/>
          <w:color w:val="252525"/>
          <w:sz w:val="21"/>
        </w:rPr>
        <w:t> </w:t>
      </w:r>
      <w:r w:rsidRPr="008A369E">
        <w:rPr>
          <w:rFonts w:eastAsia="Times New Roman" w:cstheme="minorHAnsi"/>
          <w:b/>
          <w:bCs/>
          <w:color w:val="252525"/>
          <w:sz w:val="21"/>
          <w:szCs w:val="21"/>
        </w:rPr>
        <w:t>piece-wise linear</w:t>
      </w:r>
      <w:r w:rsidRPr="008A369E">
        <w:rPr>
          <w:rFonts w:eastAsia="Times New Roman" w:cstheme="minorHAnsi"/>
          <w:color w:val="252525"/>
          <w:sz w:val="21"/>
          <w:szCs w:val="21"/>
        </w:rPr>
        <w:t>.</w:t>
      </w:r>
    </w:p>
    <w:p w:rsidR="008A369E" w:rsidRPr="008A369E" w:rsidRDefault="008A369E" w:rsidP="008A369E">
      <w:pPr>
        <w:shd w:val="clear" w:color="auto" w:fill="FFFFFF"/>
        <w:spacing w:before="120" w:after="120" w:line="240" w:lineRule="auto"/>
        <w:jc w:val="both"/>
        <w:rPr>
          <w:rFonts w:eastAsia="Times New Roman" w:cstheme="minorHAnsi"/>
          <w:color w:val="252525"/>
          <w:sz w:val="21"/>
          <w:szCs w:val="21"/>
        </w:rPr>
      </w:pPr>
      <w:r w:rsidRPr="008A369E">
        <w:rPr>
          <w:rFonts w:eastAsia="Times New Roman" w:cstheme="minorHAnsi"/>
          <w:b/>
          <w:bCs/>
          <w:color w:val="252525"/>
          <w:sz w:val="21"/>
          <w:szCs w:val="21"/>
        </w:rPr>
        <w:t>Linear element</w:t>
      </w:r>
      <w:r w:rsidRPr="008A369E">
        <w:rPr>
          <w:rFonts w:eastAsia="Times New Roman" w:cstheme="minorHAnsi"/>
          <w:color w:val="252525"/>
          <w:sz w:val="21"/>
        </w:rPr>
        <w:t>:</w:t>
      </w:r>
    </w:p>
    <w:p w:rsidR="008A369E" w:rsidRPr="008A369E" w:rsidRDefault="008A369E" w:rsidP="008A369E">
      <w:pPr>
        <w:shd w:val="clear" w:color="auto" w:fill="FFFFFF"/>
        <w:spacing w:before="120" w:after="120" w:line="240" w:lineRule="auto"/>
        <w:jc w:val="both"/>
        <w:rPr>
          <w:rFonts w:cstheme="minorHAnsi"/>
        </w:rPr>
      </w:pPr>
      <w:r w:rsidRPr="008A369E">
        <w:rPr>
          <w:rFonts w:cstheme="minorHAnsi"/>
          <w:b/>
        </w:rPr>
        <w:t xml:space="preserve"> </w:t>
      </w:r>
      <w:r w:rsidRPr="008A369E">
        <w:rPr>
          <w:rFonts w:cstheme="minorHAnsi"/>
        </w:rPr>
        <w:t>An element is said to be linear, if it satisfies the linear voltage current relationship. That means the current through the element is multiplied by some constant ‘α’, and results in the multiplication of voltage across the element by the same constant.</w:t>
      </w:r>
    </w:p>
    <w:p w:rsidR="008A369E" w:rsidRDefault="008A369E" w:rsidP="008A369E">
      <w:pPr>
        <w:pBdr>
          <w:bottom w:val="single" w:sz="6" w:space="1" w:color="auto"/>
        </w:pBdr>
        <w:shd w:val="clear" w:color="auto" w:fill="FFFFFF"/>
        <w:spacing w:before="120" w:after="120" w:line="240" w:lineRule="auto"/>
        <w:jc w:val="both"/>
        <w:rPr>
          <w:rFonts w:cstheme="minorHAnsi"/>
          <w:color w:val="252525"/>
          <w:sz w:val="21"/>
          <w:szCs w:val="21"/>
          <w:shd w:val="clear" w:color="auto" w:fill="FFFFFF"/>
        </w:rPr>
      </w:pPr>
      <w:r w:rsidRPr="008A369E">
        <w:rPr>
          <w:rFonts w:cstheme="minorHAnsi"/>
          <w:color w:val="252525"/>
          <w:sz w:val="21"/>
          <w:szCs w:val="21"/>
          <w:shd w:val="clear" w:color="auto" w:fill="FFFFFF"/>
        </w:rPr>
        <w:t>In an electric</w:t>
      </w:r>
      <w:r w:rsidRPr="008A369E">
        <w:rPr>
          <w:rStyle w:val="apple-converted-space"/>
          <w:rFonts w:cstheme="minorHAnsi"/>
          <w:color w:val="252525"/>
          <w:sz w:val="21"/>
          <w:szCs w:val="21"/>
          <w:shd w:val="clear" w:color="auto" w:fill="FFFFFF"/>
        </w:rPr>
        <w:t> </w:t>
      </w:r>
      <w:hyperlink r:id="rId91" w:tooltip="Electrical network" w:history="1">
        <w:r w:rsidRPr="008A369E">
          <w:rPr>
            <w:rStyle w:val="Hyperlink"/>
            <w:rFonts w:cstheme="minorHAnsi"/>
            <w:color w:val="0B0080"/>
            <w:sz w:val="21"/>
            <w:szCs w:val="21"/>
            <w:shd w:val="clear" w:color="auto" w:fill="FFFFFF"/>
          </w:rPr>
          <w:t>circuit</w:t>
        </w:r>
      </w:hyperlink>
      <w:r w:rsidRPr="008A369E">
        <w:rPr>
          <w:rFonts w:cstheme="minorHAnsi"/>
          <w:color w:val="252525"/>
          <w:sz w:val="21"/>
          <w:szCs w:val="21"/>
          <w:shd w:val="clear" w:color="auto" w:fill="FFFFFF"/>
        </w:rPr>
        <w:t>, a</w:t>
      </w:r>
      <w:r w:rsidRPr="008A369E">
        <w:rPr>
          <w:rStyle w:val="apple-converted-space"/>
          <w:rFonts w:cstheme="minorHAnsi"/>
          <w:color w:val="252525"/>
          <w:sz w:val="21"/>
          <w:szCs w:val="21"/>
          <w:shd w:val="clear" w:color="auto" w:fill="FFFFFF"/>
        </w:rPr>
        <w:t> </w:t>
      </w:r>
      <w:r w:rsidRPr="008A369E">
        <w:rPr>
          <w:rFonts w:cstheme="minorHAnsi"/>
          <w:b/>
          <w:bCs/>
          <w:color w:val="252525"/>
          <w:sz w:val="21"/>
          <w:szCs w:val="21"/>
          <w:shd w:val="clear" w:color="auto" w:fill="FFFFFF"/>
        </w:rPr>
        <w:t>linear element</w:t>
      </w:r>
      <w:r w:rsidRPr="008A369E">
        <w:rPr>
          <w:rStyle w:val="apple-converted-space"/>
          <w:rFonts w:cstheme="minorHAnsi"/>
          <w:color w:val="252525"/>
          <w:sz w:val="21"/>
          <w:szCs w:val="21"/>
          <w:shd w:val="clear" w:color="auto" w:fill="FFFFFF"/>
        </w:rPr>
        <w:t> </w:t>
      </w:r>
      <w:r w:rsidRPr="008A369E">
        <w:rPr>
          <w:rFonts w:cstheme="minorHAnsi"/>
          <w:color w:val="252525"/>
          <w:sz w:val="21"/>
          <w:szCs w:val="21"/>
          <w:shd w:val="clear" w:color="auto" w:fill="FFFFFF"/>
        </w:rPr>
        <w:t>is an</w:t>
      </w:r>
      <w:r w:rsidRPr="008A369E">
        <w:rPr>
          <w:rStyle w:val="apple-converted-space"/>
          <w:rFonts w:cstheme="minorHAnsi"/>
          <w:color w:val="252525"/>
          <w:sz w:val="21"/>
          <w:szCs w:val="21"/>
          <w:shd w:val="clear" w:color="auto" w:fill="FFFFFF"/>
        </w:rPr>
        <w:t> </w:t>
      </w:r>
      <w:hyperlink r:id="rId92" w:tooltip="Electrical element" w:history="1">
        <w:r w:rsidRPr="008A369E">
          <w:rPr>
            <w:rStyle w:val="Hyperlink"/>
            <w:rFonts w:cstheme="minorHAnsi"/>
            <w:color w:val="0B0080"/>
            <w:sz w:val="21"/>
            <w:szCs w:val="21"/>
            <w:shd w:val="clear" w:color="auto" w:fill="FFFFFF"/>
          </w:rPr>
          <w:t>electrical element</w:t>
        </w:r>
      </w:hyperlink>
      <w:r w:rsidRPr="008A369E">
        <w:rPr>
          <w:rStyle w:val="apple-converted-space"/>
          <w:rFonts w:cstheme="minorHAnsi"/>
          <w:color w:val="252525"/>
          <w:sz w:val="21"/>
          <w:szCs w:val="21"/>
          <w:shd w:val="clear" w:color="auto" w:fill="FFFFFF"/>
        </w:rPr>
        <w:t> </w:t>
      </w:r>
      <w:r w:rsidRPr="008A369E">
        <w:rPr>
          <w:rFonts w:cstheme="minorHAnsi"/>
          <w:color w:val="252525"/>
          <w:sz w:val="21"/>
          <w:szCs w:val="21"/>
          <w:shd w:val="clear" w:color="auto" w:fill="FFFFFF"/>
        </w:rPr>
        <w:t>with a</w:t>
      </w:r>
      <w:r w:rsidRPr="008A369E">
        <w:rPr>
          <w:rStyle w:val="apple-converted-space"/>
          <w:rFonts w:cstheme="minorHAnsi"/>
          <w:color w:val="252525"/>
          <w:sz w:val="21"/>
          <w:szCs w:val="21"/>
          <w:shd w:val="clear" w:color="auto" w:fill="FFFFFF"/>
        </w:rPr>
        <w:t> </w:t>
      </w:r>
      <w:hyperlink r:id="rId93" w:tooltip="Linear" w:history="1">
        <w:r w:rsidRPr="008A369E">
          <w:rPr>
            <w:rStyle w:val="Hyperlink"/>
            <w:rFonts w:cstheme="minorHAnsi"/>
            <w:color w:val="0B0080"/>
            <w:sz w:val="21"/>
            <w:szCs w:val="21"/>
            <w:shd w:val="clear" w:color="auto" w:fill="FFFFFF"/>
          </w:rPr>
          <w:t>linear</w:t>
        </w:r>
      </w:hyperlink>
      <w:r w:rsidRPr="008A369E">
        <w:rPr>
          <w:rStyle w:val="apple-converted-space"/>
          <w:rFonts w:cstheme="minorHAnsi"/>
          <w:color w:val="252525"/>
          <w:sz w:val="21"/>
          <w:szCs w:val="21"/>
          <w:shd w:val="clear" w:color="auto" w:fill="FFFFFF"/>
        </w:rPr>
        <w:t> </w:t>
      </w:r>
      <w:r w:rsidRPr="008A369E">
        <w:rPr>
          <w:rFonts w:cstheme="minorHAnsi"/>
          <w:color w:val="252525"/>
          <w:sz w:val="21"/>
          <w:szCs w:val="21"/>
          <w:shd w:val="clear" w:color="auto" w:fill="FFFFFF"/>
        </w:rPr>
        <w:t>relationship between input</w:t>
      </w:r>
      <w:r w:rsidRPr="008A369E">
        <w:rPr>
          <w:rStyle w:val="apple-converted-space"/>
          <w:rFonts w:cstheme="minorHAnsi"/>
          <w:color w:val="252525"/>
          <w:sz w:val="21"/>
          <w:szCs w:val="21"/>
          <w:shd w:val="clear" w:color="auto" w:fill="FFFFFF"/>
        </w:rPr>
        <w:t> </w:t>
      </w:r>
      <w:hyperlink r:id="rId94" w:tooltip="Electric current" w:history="1">
        <w:r w:rsidRPr="008A369E">
          <w:rPr>
            <w:rStyle w:val="Hyperlink"/>
            <w:rFonts w:cstheme="minorHAnsi"/>
            <w:color w:val="0B0080"/>
            <w:sz w:val="21"/>
            <w:szCs w:val="21"/>
            <w:shd w:val="clear" w:color="auto" w:fill="FFFFFF"/>
          </w:rPr>
          <w:t>current</w:t>
        </w:r>
      </w:hyperlink>
      <w:r w:rsidRPr="008A369E">
        <w:rPr>
          <w:rStyle w:val="apple-converted-space"/>
          <w:rFonts w:cstheme="minorHAnsi"/>
          <w:color w:val="252525"/>
          <w:sz w:val="21"/>
          <w:szCs w:val="21"/>
          <w:shd w:val="clear" w:color="auto" w:fill="FFFFFF"/>
        </w:rPr>
        <w:t> </w:t>
      </w:r>
      <w:r w:rsidRPr="008A369E">
        <w:rPr>
          <w:rFonts w:cstheme="minorHAnsi"/>
          <w:color w:val="252525"/>
          <w:sz w:val="21"/>
          <w:szCs w:val="21"/>
          <w:shd w:val="clear" w:color="auto" w:fill="FFFFFF"/>
        </w:rPr>
        <w:t>and output</w:t>
      </w:r>
      <w:r w:rsidRPr="008A369E">
        <w:rPr>
          <w:rStyle w:val="apple-converted-space"/>
          <w:rFonts w:cstheme="minorHAnsi"/>
          <w:color w:val="252525"/>
          <w:sz w:val="21"/>
          <w:szCs w:val="21"/>
          <w:shd w:val="clear" w:color="auto" w:fill="FFFFFF"/>
        </w:rPr>
        <w:t> </w:t>
      </w:r>
      <w:hyperlink r:id="rId95" w:tooltip="Voltage" w:history="1">
        <w:r w:rsidRPr="008A369E">
          <w:rPr>
            <w:rStyle w:val="Hyperlink"/>
            <w:rFonts w:cstheme="minorHAnsi"/>
            <w:color w:val="0B0080"/>
            <w:sz w:val="21"/>
            <w:szCs w:val="21"/>
            <w:shd w:val="clear" w:color="auto" w:fill="FFFFFF"/>
          </w:rPr>
          <w:t>voltage</w:t>
        </w:r>
      </w:hyperlink>
      <w:r w:rsidRPr="008A369E">
        <w:rPr>
          <w:rFonts w:cstheme="minorHAnsi"/>
          <w:color w:val="252525"/>
          <w:sz w:val="21"/>
          <w:szCs w:val="21"/>
          <w:shd w:val="clear" w:color="auto" w:fill="FFFFFF"/>
        </w:rPr>
        <w:t>. The resistance, inductance or capacitance offered by an element does not change with the change in applied voltage or circuit current, the element is termed as linear element.</w:t>
      </w:r>
      <w:r w:rsidRPr="008A369E">
        <w:rPr>
          <w:rStyle w:val="apple-converted-space"/>
          <w:rFonts w:cstheme="minorHAnsi"/>
          <w:color w:val="252525"/>
          <w:sz w:val="21"/>
          <w:szCs w:val="21"/>
          <w:shd w:val="clear" w:color="auto" w:fill="FFFFFF"/>
        </w:rPr>
        <w:t> </w:t>
      </w:r>
      <w:hyperlink r:id="rId96" w:tooltip="Resistor" w:history="1">
        <w:r w:rsidRPr="008A369E">
          <w:rPr>
            <w:rStyle w:val="Hyperlink"/>
            <w:rFonts w:cstheme="minorHAnsi"/>
            <w:color w:val="0B0080"/>
            <w:sz w:val="21"/>
            <w:szCs w:val="21"/>
            <w:shd w:val="clear" w:color="auto" w:fill="FFFFFF"/>
          </w:rPr>
          <w:t>Resistors</w:t>
        </w:r>
      </w:hyperlink>
      <w:r w:rsidRPr="008A369E">
        <w:rPr>
          <w:rStyle w:val="apple-converted-space"/>
          <w:rFonts w:cstheme="minorHAnsi"/>
          <w:color w:val="252525"/>
          <w:sz w:val="21"/>
          <w:szCs w:val="21"/>
          <w:shd w:val="clear" w:color="auto" w:fill="FFFFFF"/>
        </w:rPr>
        <w:t> </w:t>
      </w:r>
      <w:r w:rsidRPr="008A369E">
        <w:rPr>
          <w:rFonts w:cstheme="minorHAnsi"/>
          <w:color w:val="252525"/>
          <w:sz w:val="21"/>
          <w:szCs w:val="21"/>
          <w:shd w:val="clear" w:color="auto" w:fill="FFFFFF"/>
        </w:rPr>
        <w:t>are the most common example of a linear element; other examples include</w:t>
      </w:r>
      <w:r w:rsidRPr="008A369E">
        <w:rPr>
          <w:rStyle w:val="apple-converted-space"/>
          <w:rFonts w:cstheme="minorHAnsi"/>
          <w:color w:val="252525"/>
          <w:sz w:val="21"/>
          <w:szCs w:val="21"/>
          <w:shd w:val="clear" w:color="auto" w:fill="FFFFFF"/>
        </w:rPr>
        <w:t> </w:t>
      </w:r>
      <w:hyperlink r:id="rId97" w:tooltip="Capacitor" w:history="1">
        <w:r w:rsidRPr="008A369E">
          <w:rPr>
            <w:rStyle w:val="Hyperlink"/>
            <w:rFonts w:cstheme="minorHAnsi"/>
            <w:color w:val="0B0080"/>
            <w:sz w:val="21"/>
            <w:szCs w:val="21"/>
            <w:shd w:val="clear" w:color="auto" w:fill="FFFFFF"/>
          </w:rPr>
          <w:t>capacitors</w:t>
        </w:r>
      </w:hyperlink>
      <w:r w:rsidRPr="008A369E">
        <w:rPr>
          <w:rFonts w:cstheme="minorHAnsi"/>
          <w:color w:val="252525"/>
          <w:sz w:val="21"/>
          <w:szCs w:val="21"/>
          <w:shd w:val="clear" w:color="auto" w:fill="FFFFFF"/>
        </w:rPr>
        <w:t>,</w:t>
      </w:r>
      <w:r w:rsidRPr="008A369E">
        <w:rPr>
          <w:rStyle w:val="apple-converted-space"/>
          <w:rFonts w:cstheme="minorHAnsi"/>
          <w:color w:val="252525"/>
          <w:sz w:val="21"/>
          <w:szCs w:val="21"/>
          <w:shd w:val="clear" w:color="auto" w:fill="FFFFFF"/>
        </w:rPr>
        <w:t> </w:t>
      </w:r>
      <w:hyperlink r:id="rId98" w:tooltip="Inductor" w:history="1">
        <w:r w:rsidRPr="008A369E">
          <w:rPr>
            <w:rStyle w:val="Hyperlink"/>
            <w:rFonts w:cstheme="minorHAnsi"/>
            <w:color w:val="0B0080"/>
            <w:sz w:val="21"/>
            <w:szCs w:val="21"/>
            <w:shd w:val="clear" w:color="auto" w:fill="FFFFFF"/>
          </w:rPr>
          <w:t>inductors</w:t>
        </w:r>
      </w:hyperlink>
      <w:r w:rsidRPr="008A369E">
        <w:rPr>
          <w:rFonts w:cstheme="minorHAnsi"/>
          <w:color w:val="252525"/>
          <w:sz w:val="21"/>
          <w:szCs w:val="21"/>
          <w:shd w:val="clear" w:color="auto" w:fill="FFFFFF"/>
        </w:rPr>
        <w:t>, and</w:t>
      </w:r>
      <w:r w:rsidRPr="008A369E">
        <w:rPr>
          <w:rStyle w:val="apple-converted-space"/>
          <w:rFonts w:cstheme="minorHAnsi"/>
          <w:color w:val="252525"/>
          <w:sz w:val="21"/>
          <w:szCs w:val="21"/>
          <w:shd w:val="clear" w:color="auto" w:fill="FFFFFF"/>
        </w:rPr>
        <w:t> </w:t>
      </w:r>
      <w:hyperlink r:id="rId99" w:tooltip="Transformer" w:history="1">
        <w:r w:rsidRPr="008A369E">
          <w:rPr>
            <w:rStyle w:val="Hyperlink"/>
            <w:rFonts w:cstheme="minorHAnsi"/>
            <w:color w:val="0B0080"/>
            <w:sz w:val="21"/>
            <w:szCs w:val="21"/>
            <w:shd w:val="clear" w:color="auto" w:fill="FFFFFF"/>
          </w:rPr>
          <w:t>transformers</w:t>
        </w:r>
      </w:hyperlink>
      <w:r w:rsidRPr="008A369E">
        <w:rPr>
          <w:rFonts w:cstheme="minorHAnsi"/>
          <w:color w:val="252525"/>
          <w:sz w:val="21"/>
          <w:szCs w:val="21"/>
          <w:shd w:val="clear" w:color="auto" w:fill="FFFFFF"/>
        </w:rPr>
        <w:t>.</w:t>
      </w:r>
    </w:p>
    <w:p w:rsidR="00347AA6" w:rsidRPr="008A369E" w:rsidRDefault="00347AA6" w:rsidP="008A369E">
      <w:pPr>
        <w:shd w:val="clear" w:color="auto" w:fill="FFFFFF"/>
        <w:spacing w:before="120" w:after="120" w:line="240" w:lineRule="auto"/>
        <w:jc w:val="both"/>
        <w:rPr>
          <w:rFonts w:eastAsia="Times New Roman" w:cstheme="minorHAnsi"/>
          <w:color w:val="252525"/>
          <w:sz w:val="21"/>
          <w:szCs w:val="21"/>
        </w:rPr>
      </w:pPr>
    </w:p>
    <w:p w:rsidR="00597D3C" w:rsidRPr="00997758" w:rsidRDefault="005D1463" w:rsidP="00597D3C">
      <w:pPr>
        <w:rPr>
          <w:b/>
        </w:rPr>
      </w:pPr>
      <w:r>
        <w:rPr>
          <w:b/>
        </w:rPr>
        <w:t>Q15</w:t>
      </w:r>
      <w:r w:rsidR="00597D3C" w:rsidRPr="00997758">
        <w:rPr>
          <w:b/>
        </w:rPr>
        <w:t>. What do you mean by an electric network and an electric circuit</w:t>
      </w:r>
      <w:r w:rsidR="00597D3C">
        <w:rPr>
          <w:b/>
        </w:rPr>
        <w:t>.</w:t>
      </w:r>
    </w:p>
    <w:p w:rsidR="00597D3C" w:rsidRDefault="00597D3C" w:rsidP="00597D3C">
      <w:r w:rsidRPr="0082393C">
        <w:rPr>
          <w:b/>
        </w:rPr>
        <w:t>Ans.</w:t>
      </w:r>
      <w:r>
        <w:t xml:space="preserve"> Interconnection of two or more simple circuit elements (voltage sources, resistors, inductors and capacitors) is called an electric network. If a network contains at least one closed path, it is called an electric circuit.</w:t>
      </w:r>
    </w:p>
    <w:p w:rsidR="00347AA6" w:rsidRPr="00883588" w:rsidRDefault="00347AA6" w:rsidP="00347AA6">
      <w:pPr>
        <w:pStyle w:val="NormalWeb"/>
        <w:shd w:val="clear" w:color="auto" w:fill="FFFFFF"/>
        <w:spacing w:before="120" w:beforeAutospacing="0" w:after="120" w:afterAutospacing="0"/>
        <w:rPr>
          <w:rFonts w:asciiTheme="minorHAnsi" w:hAnsiTheme="minorHAnsi" w:cstheme="minorHAnsi"/>
          <w:color w:val="252525"/>
          <w:sz w:val="22"/>
          <w:szCs w:val="22"/>
        </w:rPr>
      </w:pPr>
      <w:r w:rsidRPr="00883588">
        <w:rPr>
          <w:rFonts w:asciiTheme="minorHAnsi" w:hAnsiTheme="minorHAnsi" w:cstheme="minorHAnsi"/>
          <w:color w:val="252525"/>
          <w:sz w:val="22"/>
          <w:szCs w:val="22"/>
        </w:rPr>
        <w:t>An</w:t>
      </w:r>
      <w:r w:rsidRPr="00883588">
        <w:rPr>
          <w:rStyle w:val="apple-converted-space"/>
          <w:rFonts w:asciiTheme="minorHAnsi" w:hAnsiTheme="minorHAnsi" w:cstheme="minorHAnsi"/>
          <w:color w:val="252525"/>
          <w:sz w:val="22"/>
          <w:szCs w:val="22"/>
        </w:rPr>
        <w:t> </w:t>
      </w:r>
      <w:r w:rsidRPr="00883588">
        <w:rPr>
          <w:rFonts w:asciiTheme="minorHAnsi" w:hAnsiTheme="minorHAnsi" w:cstheme="minorHAnsi"/>
          <w:b/>
          <w:bCs/>
          <w:color w:val="252525"/>
          <w:sz w:val="22"/>
          <w:szCs w:val="22"/>
        </w:rPr>
        <w:t>electrical network</w:t>
      </w:r>
      <w:r w:rsidRPr="00883588">
        <w:rPr>
          <w:rStyle w:val="apple-converted-space"/>
          <w:rFonts w:asciiTheme="minorHAnsi" w:hAnsiTheme="minorHAnsi" w:cstheme="minorHAnsi"/>
          <w:color w:val="252525"/>
          <w:sz w:val="22"/>
          <w:szCs w:val="22"/>
        </w:rPr>
        <w:t> </w:t>
      </w:r>
      <w:r w:rsidRPr="00883588">
        <w:rPr>
          <w:rFonts w:asciiTheme="minorHAnsi" w:hAnsiTheme="minorHAnsi" w:cstheme="minorHAnsi"/>
          <w:color w:val="252525"/>
          <w:sz w:val="22"/>
          <w:szCs w:val="22"/>
        </w:rPr>
        <w:t>is an interconnection of</w:t>
      </w:r>
      <w:r w:rsidRPr="00883588">
        <w:rPr>
          <w:rStyle w:val="apple-converted-space"/>
          <w:rFonts w:asciiTheme="minorHAnsi" w:hAnsiTheme="minorHAnsi" w:cstheme="minorHAnsi"/>
          <w:color w:val="252525"/>
          <w:sz w:val="22"/>
          <w:szCs w:val="22"/>
        </w:rPr>
        <w:t> </w:t>
      </w:r>
      <w:hyperlink r:id="rId100" w:tooltip="Electrical component" w:history="1">
        <w:r w:rsidRPr="00883588">
          <w:rPr>
            <w:rStyle w:val="Hyperlink"/>
            <w:rFonts w:asciiTheme="minorHAnsi" w:hAnsiTheme="minorHAnsi" w:cstheme="minorHAnsi"/>
            <w:color w:val="0B0080"/>
            <w:sz w:val="22"/>
            <w:szCs w:val="22"/>
          </w:rPr>
          <w:t>electrical components</w:t>
        </w:r>
      </w:hyperlink>
      <w:r w:rsidRPr="00883588">
        <w:rPr>
          <w:rStyle w:val="apple-converted-space"/>
          <w:rFonts w:asciiTheme="minorHAnsi" w:hAnsiTheme="minorHAnsi" w:cstheme="minorHAnsi"/>
          <w:color w:val="252525"/>
          <w:sz w:val="22"/>
          <w:szCs w:val="22"/>
        </w:rPr>
        <w:t> </w:t>
      </w:r>
      <w:r w:rsidRPr="00883588">
        <w:rPr>
          <w:rFonts w:asciiTheme="minorHAnsi" w:hAnsiTheme="minorHAnsi" w:cstheme="minorHAnsi"/>
          <w:color w:val="252525"/>
          <w:sz w:val="22"/>
          <w:szCs w:val="22"/>
        </w:rPr>
        <w:t>(e.g.</w:t>
      </w:r>
      <w:r w:rsidRPr="00883588">
        <w:rPr>
          <w:rStyle w:val="apple-converted-space"/>
          <w:rFonts w:asciiTheme="minorHAnsi" w:hAnsiTheme="minorHAnsi" w:cstheme="minorHAnsi"/>
          <w:color w:val="252525"/>
          <w:sz w:val="22"/>
          <w:szCs w:val="22"/>
        </w:rPr>
        <w:t> </w:t>
      </w:r>
      <w:hyperlink r:id="rId101" w:tooltip="Battery (electricity)" w:history="1">
        <w:r w:rsidRPr="00883588">
          <w:rPr>
            <w:rStyle w:val="Hyperlink"/>
            <w:rFonts w:asciiTheme="minorHAnsi" w:hAnsiTheme="minorHAnsi" w:cstheme="minorHAnsi"/>
            <w:color w:val="0B0080"/>
            <w:sz w:val="22"/>
            <w:szCs w:val="22"/>
          </w:rPr>
          <w:t>batteries</w:t>
        </w:r>
      </w:hyperlink>
      <w:r w:rsidRPr="00883588">
        <w:rPr>
          <w:rFonts w:asciiTheme="minorHAnsi" w:hAnsiTheme="minorHAnsi" w:cstheme="minorHAnsi"/>
          <w:color w:val="252525"/>
          <w:sz w:val="22"/>
          <w:szCs w:val="22"/>
        </w:rPr>
        <w:t>,</w:t>
      </w:r>
      <w:r w:rsidRPr="00883588">
        <w:rPr>
          <w:rStyle w:val="apple-converted-space"/>
          <w:rFonts w:asciiTheme="minorHAnsi" w:hAnsiTheme="minorHAnsi" w:cstheme="minorHAnsi"/>
          <w:color w:val="252525"/>
          <w:sz w:val="22"/>
          <w:szCs w:val="22"/>
        </w:rPr>
        <w:t> </w:t>
      </w:r>
      <w:hyperlink r:id="rId102" w:tooltip="Resistor" w:history="1">
        <w:r w:rsidRPr="00883588">
          <w:rPr>
            <w:rStyle w:val="Hyperlink"/>
            <w:rFonts w:asciiTheme="minorHAnsi" w:hAnsiTheme="minorHAnsi" w:cstheme="minorHAnsi"/>
            <w:color w:val="0B0080"/>
            <w:sz w:val="22"/>
            <w:szCs w:val="22"/>
          </w:rPr>
          <w:t>resistors</w:t>
        </w:r>
      </w:hyperlink>
      <w:r w:rsidRPr="00883588">
        <w:rPr>
          <w:rFonts w:asciiTheme="minorHAnsi" w:hAnsiTheme="minorHAnsi" w:cstheme="minorHAnsi"/>
          <w:color w:val="252525"/>
          <w:sz w:val="22"/>
          <w:szCs w:val="22"/>
        </w:rPr>
        <w:t>,</w:t>
      </w:r>
      <w:r w:rsidRPr="00883588">
        <w:rPr>
          <w:rStyle w:val="apple-converted-space"/>
          <w:rFonts w:asciiTheme="minorHAnsi" w:hAnsiTheme="minorHAnsi" w:cstheme="minorHAnsi"/>
          <w:color w:val="252525"/>
          <w:sz w:val="22"/>
          <w:szCs w:val="22"/>
        </w:rPr>
        <w:t> </w:t>
      </w:r>
      <w:hyperlink r:id="rId103" w:tooltip="Inductor" w:history="1">
        <w:r w:rsidRPr="00883588">
          <w:rPr>
            <w:rStyle w:val="Hyperlink"/>
            <w:rFonts w:asciiTheme="minorHAnsi" w:hAnsiTheme="minorHAnsi" w:cstheme="minorHAnsi"/>
            <w:color w:val="0B0080"/>
            <w:sz w:val="22"/>
            <w:szCs w:val="22"/>
          </w:rPr>
          <w:t>inductors</w:t>
        </w:r>
      </w:hyperlink>
      <w:r w:rsidRPr="00883588">
        <w:rPr>
          <w:rFonts w:asciiTheme="minorHAnsi" w:hAnsiTheme="minorHAnsi" w:cstheme="minorHAnsi"/>
          <w:color w:val="252525"/>
          <w:sz w:val="22"/>
          <w:szCs w:val="22"/>
        </w:rPr>
        <w:t>,</w:t>
      </w:r>
      <w:r w:rsidRPr="00883588">
        <w:rPr>
          <w:rStyle w:val="apple-converted-space"/>
          <w:rFonts w:asciiTheme="minorHAnsi" w:hAnsiTheme="minorHAnsi" w:cstheme="minorHAnsi"/>
          <w:color w:val="252525"/>
          <w:sz w:val="22"/>
          <w:szCs w:val="22"/>
        </w:rPr>
        <w:t> </w:t>
      </w:r>
      <w:hyperlink r:id="rId104" w:tooltip="Capacitor" w:history="1">
        <w:r w:rsidRPr="00883588">
          <w:rPr>
            <w:rStyle w:val="Hyperlink"/>
            <w:rFonts w:asciiTheme="minorHAnsi" w:hAnsiTheme="minorHAnsi" w:cstheme="minorHAnsi"/>
            <w:color w:val="0B0080"/>
            <w:sz w:val="22"/>
            <w:szCs w:val="22"/>
          </w:rPr>
          <w:t>capacitors</w:t>
        </w:r>
      </w:hyperlink>
      <w:r w:rsidRPr="00883588">
        <w:rPr>
          <w:rFonts w:asciiTheme="minorHAnsi" w:hAnsiTheme="minorHAnsi" w:cstheme="minorHAnsi"/>
          <w:color w:val="252525"/>
          <w:sz w:val="22"/>
          <w:szCs w:val="22"/>
        </w:rPr>
        <w:t>,</w:t>
      </w:r>
      <w:r w:rsidRPr="00883588">
        <w:rPr>
          <w:rStyle w:val="apple-converted-space"/>
          <w:rFonts w:asciiTheme="minorHAnsi" w:hAnsiTheme="minorHAnsi" w:cstheme="minorHAnsi"/>
          <w:color w:val="252525"/>
          <w:sz w:val="22"/>
          <w:szCs w:val="22"/>
        </w:rPr>
        <w:t> </w:t>
      </w:r>
      <w:hyperlink r:id="rId105" w:tooltip="Switch" w:history="1">
        <w:r w:rsidRPr="00883588">
          <w:rPr>
            <w:rStyle w:val="Hyperlink"/>
            <w:rFonts w:asciiTheme="minorHAnsi" w:hAnsiTheme="minorHAnsi" w:cstheme="minorHAnsi"/>
            <w:color w:val="0B0080"/>
            <w:sz w:val="22"/>
            <w:szCs w:val="22"/>
          </w:rPr>
          <w:t>switches</w:t>
        </w:r>
      </w:hyperlink>
      <w:r w:rsidRPr="00883588">
        <w:rPr>
          <w:rFonts w:asciiTheme="minorHAnsi" w:hAnsiTheme="minorHAnsi" w:cstheme="minorHAnsi"/>
          <w:color w:val="252525"/>
          <w:sz w:val="22"/>
          <w:szCs w:val="22"/>
        </w:rPr>
        <w:t>) or a model of such an interconnection, consisting of</w:t>
      </w:r>
      <w:r w:rsidRPr="00883588">
        <w:rPr>
          <w:rStyle w:val="apple-converted-space"/>
          <w:rFonts w:asciiTheme="minorHAnsi" w:hAnsiTheme="minorHAnsi" w:cstheme="minorHAnsi"/>
          <w:color w:val="252525"/>
          <w:sz w:val="22"/>
          <w:szCs w:val="22"/>
        </w:rPr>
        <w:t> </w:t>
      </w:r>
      <w:hyperlink r:id="rId106" w:tooltip="Electrical element" w:history="1">
        <w:r w:rsidRPr="00883588">
          <w:rPr>
            <w:rStyle w:val="Hyperlink"/>
            <w:rFonts w:asciiTheme="minorHAnsi" w:hAnsiTheme="minorHAnsi" w:cstheme="minorHAnsi"/>
            <w:color w:val="0B0080"/>
            <w:sz w:val="22"/>
            <w:szCs w:val="22"/>
          </w:rPr>
          <w:t>electrical elements</w:t>
        </w:r>
      </w:hyperlink>
      <w:r w:rsidRPr="00883588">
        <w:rPr>
          <w:rStyle w:val="apple-converted-space"/>
          <w:rFonts w:asciiTheme="minorHAnsi" w:hAnsiTheme="minorHAnsi" w:cstheme="minorHAnsi"/>
          <w:color w:val="252525"/>
          <w:sz w:val="22"/>
          <w:szCs w:val="22"/>
        </w:rPr>
        <w:t> </w:t>
      </w:r>
      <w:r w:rsidRPr="00883588">
        <w:rPr>
          <w:rFonts w:asciiTheme="minorHAnsi" w:hAnsiTheme="minorHAnsi" w:cstheme="minorHAnsi"/>
          <w:color w:val="252525"/>
          <w:sz w:val="22"/>
          <w:szCs w:val="22"/>
        </w:rPr>
        <w:t>(e.g.</w:t>
      </w:r>
      <w:r w:rsidRPr="00883588">
        <w:rPr>
          <w:rStyle w:val="apple-converted-space"/>
          <w:rFonts w:asciiTheme="minorHAnsi" w:hAnsiTheme="minorHAnsi" w:cstheme="minorHAnsi"/>
          <w:color w:val="252525"/>
          <w:sz w:val="22"/>
          <w:szCs w:val="22"/>
        </w:rPr>
        <w:t> </w:t>
      </w:r>
      <w:hyperlink r:id="rId107" w:tooltip="Voltage source" w:history="1">
        <w:r w:rsidRPr="00883588">
          <w:rPr>
            <w:rStyle w:val="Hyperlink"/>
            <w:rFonts w:asciiTheme="minorHAnsi" w:hAnsiTheme="minorHAnsi" w:cstheme="minorHAnsi"/>
            <w:color w:val="0B0080"/>
            <w:sz w:val="22"/>
            <w:szCs w:val="22"/>
          </w:rPr>
          <w:t>voltage sources</w:t>
        </w:r>
      </w:hyperlink>
      <w:r w:rsidRPr="00883588">
        <w:rPr>
          <w:rFonts w:asciiTheme="minorHAnsi" w:hAnsiTheme="minorHAnsi" w:cstheme="minorHAnsi"/>
          <w:color w:val="252525"/>
          <w:sz w:val="22"/>
          <w:szCs w:val="22"/>
        </w:rPr>
        <w:t>,</w:t>
      </w:r>
      <w:r w:rsidRPr="00883588">
        <w:rPr>
          <w:rStyle w:val="apple-converted-space"/>
          <w:rFonts w:asciiTheme="minorHAnsi" w:hAnsiTheme="minorHAnsi" w:cstheme="minorHAnsi"/>
          <w:color w:val="252525"/>
          <w:sz w:val="22"/>
          <w:szCs w:val="22"/>
        </w:rPr>
        <w:t> </w:t>
      </w:r>
      <w:hyperlink r:id="rId108" w:tooltip="Current source" w:history="1">
        <w:r w:rsidRPr="00883588">
          <w:rPr>
            <w:rStyle w:val="Hyperlink"/>
            <w:rFonts w:asciiTheme="minorHAnsi" w:hAnsiTheme="minorHAnsi" w:cstheme="minorHAnsi"/>
            <w:color w:val="0B0080"/>
            <w:sz w:val="22"/>
            <w:szCs w:val="22"/>
          </w:rPr>
          <w:t>current sources</w:t>
        </w:r>
      </w:hyperlink>
      <w:r w:rsidRPr="00883588">
        <w:rPr>
          <w:rFonts w:asciiTheme="minorHAnsi" w:hAnsiTheme="minorHAnsi" w:cstheme="minorHAnsi"/>
          <w:color w:val="252525"/>
          <w:sz w:val="22"/>
          <w:szCs w:val="22"/>
        </w:rPr>
        <w:t>,</w:t>
      </w:r>
      <w:r w:rsidRPr="00883588">
        <w:rPr>
          <w:rStyle w:val="apple-converted-space"/>
          <w:rFonts w:asciiTheme="minorHAnsi" w:hAnsiTheme="minorHAnsi" w:cstheme="minorHAnsi"/>
          <w:color w:val="252525"/>
          <w:sz w:val="22"/>
          <w:szCs w:val="22"/>
        </w:rPr>
        <w:t> </w:t>
      </w:r>
      <w:hyperlink r:id="rId109" w:tooltip="Electrical resistance and conductance" w:history="1">
        <w:r w:rsidRPr="00883588">
          <w:rPr>
            <w:rStyle w:val="Hyperlink"/>
            <w:rFonts w:asciiTheme="minorHAnsi" w:hAnsiTheme="minorHAnsi" w:cstheme="minorHAnsi"/>
            <w:color w:val="0B0080"/>
            <w:sz w:val="22"/>
            <w:szCs w:val="22"/>
          </w:rPr>
          <w:t>resistances</w:t>
        </w:r>
      </w:hyperlink>
      <w:r w:rsidRPr="00883588">
        <w:rPr>
          <w:rFonts w:asciiTheme="minorHAnsi" w:hAnsiTheme="minorHAnsi" w:cstheme="minorHAnsi"/>
          <w:color w:val="252525"/>
          <w:sz w:val="22"/>
          <w:szCs w:val="22"/>
        </w:rPr>
        <w:t>,</w:t>
      </w:r>
      <w:r w:rsidRPr="00883588">
        <w:rPr>
          <w:rStyle w:val="apple-converted-space"/>
          <w:rFonts w:asciiTheme="minorHAnsi" w:hAnsiTheme="minorHAnsi" w:cstheme="minorHAnsi"/>
          <w:color w:val="252525"/>
          <w:sz w:val="22"/>
          <w:szCs w:val="22"/>
        </w:rPr>
        <w:t> </w:t>
      </w:r>
      <w:hyperlink r:id="rId110" w:tooltip="Inductance" w:history="1">
        <w:r w:rsidRPr="00883588">
          <w:rPr>
            <w:rStyle w:val="Hyperlink"/>
            <w:rFonts w:asciiTheme="minorHAnsi" w:hAnsiTheme="minorHAnsi" w:cstheme="minorHAnsi"/>
            <w:color w:val="0B0080"/>
            <w:sz w:val="22"/>
            <w:szCs w:val="22"/>
          </w:rPr>
          <w:t>inductances</w:t>
        </w:r>
      </w:hyperlink>
      <w:r w:rsidRPr="00883588">
        <w:rPr>
          <w:rFonts w:asciiTheme="minorHAnsi" w:hAnsiTheme="minorHAnsi" w:cstheme="minorHAnsi"/>
          <w:color w:val="252525"/>
          <w:sz w:val="22"/>
          <w:szCs w:val="22"/>
        </w:rPr>
        <w:t>,</w:t>
      </w:r>
      <w:r w:rsidRPr="00883588">
        <w:rPr>
          <w:rStyle w:val="apple-converted-space"/>
          <w:rFonts w:asciiTheme="minorHAnsi" w:hAnsiTheme="minorHAnsi" w:cstheme="minorHAnsi"/>
          <w:color w:val="252525"/>
          <w:sz w:val="22"/>
          <w:szCs w:val="22"/>
        </w:rPr>
        <w:t> </w:t>
      </w:r>
      <w:hyperlink r:id="rId111" w:tooltip="Capacitance" w:history="1">
        <w:r w:rsidRPr="00883588">
          <w:rPr>
            <w:rStyle w:val="Hyperlink"/>
            <w:rFonts w:asciiTheme="minorHAnsi" w:hAnsiTheme="minorHAnsi" w:cstheme="minorHAnsi"/>
            <w:color w:val="0B0080"/>
            <w:sz w:val="22"/>
            <w:szCs w:val="22"/>
          </w:rPr>
          <w:t>capacitances</w:t>
        </w:r>
      </w:hyperlink>
      <w:r w:rsidRPr="00883588">
        <w:rPr>
          <w:rFonts w:asciiTheme="minorHAnsi" w:hAnsiTheme="minorHAnsi" w:cstheme="minorHAnsi"/>
          <w:color w:val="252525"/>
          <w:sz w:val="22"/>
          <w:szCs w:val="22"/>
        </w:rPr>
        <w:t>). An</w:t>
      </w:r>
      <w:r w:rsidRPr="00883588">
        <w:rPr>
          <w:rStyle w:val="apple-converted-space"/>
          <w:rFonts w:asciiTheme="minorHAnsi" w:hAnsiTheme="minorHAnsi" w:cstheme="minorHAnsi"/>
          <w:color w:val="252525"/>
          <w:sz w:val="22"/>
          <w:szCs w:val="22"/>
        </w:rPr>
        <w:t> </w:t>
      </w:r>
      <w:r w:rsidRPr="00883588">
        <w:rPr>
          <w:rFonts w:asciiTheme="minorHAnsi" w:hAnsiTheme="minorHAnsi" w:cstheme="minorHAnsi"/>
          <w:b/>
          <w:bCs/>
          <w:color w:val="252525"/>
          <w:sz w:val="22"/>
          <w:szCs w:val="22"/>
        </w:rPr>
        <w:t>electrical circuit</w:t>
      </w:r>
      <w:r w:rsidRPr="00883588">
        <w:rPr>
          <w:rStyle w:val="apple-converted-space"/>
          <w:rFonts w:asciiTheme="minorHAnsi" w:hAnsiTheme="minorHAnsi" w:cstheme="minorHAnsi"/>
          <w:color w:val="252525"/>
          <w:sz w:val="22"/>
          <w:szCs w:val="22"/>
        </w:rPr>
        <w:t> </w:t>
      </w:r>
      <w:r w:rsidRPr="00883588">
        <w:rPr>
          <w:rFonts w:asciiTheme="minorHAnsi" w:hAnsiTheme="minorHAnsi" w:cstheme="minorHAnsi"/>
          <w:color w:val="252525"/>
          <w:sz w:val="22"/>
          <w:szCs w:val="22"/>
        </w:rPr>
        <w:t>is a network consisting of a closed loop, giving a return path for the current.</w:t>
      </w:r>
      <w:r w:rsidRPr="00883588">
        <w:rPr>
          <w:rStyle w:val="apple-converted-space"/>
          <w:rFonts w:asciiTheme="minorHAnsi" w:hAnsiTheme="minorHAnsi" w:cstheme="minorHAnsi"/>
          <w:color w:val="252525"/>
          <w:sz w:val="22"/>
          <w:szCs w:val="22"/>
        </w:rPr>
        <w:t> </w:t>
      </w:r>
      <w:hyperlink r:id="rId112" w:tooltip="Linear circuit" w:history="1">
        <w:r w:rsidRPr="00883588">
          <w:rPr>
            <w:rStyle w:val="Hyperlink"/>
            <w:rFonts w:asciiTheme="minorHAnsi" w:hAnsiTheme="minorHAnsi" w:cstheme="minorHAnsi"/>
            <w:color w:val="0B0080"/>
            <w:sz w:val="22"/>
            <w:szCs w:val="22"/>
          </w:rPr>
          <w:t>Linear</w:t>
        </w:r>
      </w:hyperlink>
      <w:r w:rsidRPr="00883588">
        <w:rPr>
          <w:rStyle w:val="apple-converted-space"/>
          <w:rFonts w:asciiTheme="minorHAnsi" w:hAnsiTheme="minorHAnsi" w:cstheme="minorHAnsi"/>
          <w:color w:val="252525"/>
          <w:sz w:val="22"/>
          <w:szCs w:val="22"/>
        </w:rPr>
        <w:t> </w:t>
      </w:r>
      <w:r w:rsidRPr="00883588">
        <w:rPr>
          <w:rFonts w:asciiTheme="minorHAnsi" w:hAnsiTheme="minorHAnsi" w:cstheme="minorHAnsi"/>
          <w:color w:val="252525"/>
          <w:sz w:val="22"/>
          <w:szCs w:val="22"/>
        </w:rPr>
        <w:t>electrical networks, a special type consisting only of sources (voltage or current), linear lumped elements (resistors, capacitors, inductors), and linear distributed elements (transmission lines), have the property that signals are</w:t>
      </w:r>
      <w:r w:rsidRPr="00883588">
        <w:rPr>
          <w:rStyle w:val="apple-converted-space"/>
          <w:rFonts w:asciiTheme="minorHAnsi" w:hAnsiTheme="minorHAnsi" w:cstheme="minorHAnsi"/>
          <w:color w:val="252525"/>
          <w:sz w:val="22"/>
          <w:szCs w:val="22"/>
        </w:rPr>
        <w:t> </w:t>
      </w:r>
      <w:hyperlink r:id="rId113" w:tooltip="Superposition principle" w:history="1">
        <w:r w:rsidRPr="00883588">
          <w:rPr>
            <w:rStyle w:val="Hyperlink"/>
            <w:rFonts w:asciiTheme="minorHAnsi" w:hAnsiTheme="minorHAnsi" w:cstheme="minorHAnsi"/>
            <w:color w:val="0B0080"/>
            <w:sz w:val="22"/>
            <w:szCs w:val="22"/>
          </w:rPr>
          <w:t>linearly superimposable</w:t>
        </w:r>
      </w:hyperlink>
      <w:r w:rsidRPr="00883588">
        <w:rPr>
          <w:rFonts w:asciiTheme="minorHAnsi" w:hAnsiTheme="minorHAnsi" w:cstheme="minorHAnsi"/>
          <w:color w:val="252525"/>
          <w:sz w:val="22"/>
          <w:szCs w:val="22"/>
        </w:rPr>
        <w:t xml:space="preserve">. </w:t>
      </w:r>
      <w:r w:rsidRPr="00883588">
        <w:rPr>
          <w:rFonts w:asciiTheme="minorHAnsi" w:hAnsiTheme="minorHAnsi" w:cstheme="minorHAnsi"/>
          <w:color w:val="252525"/>
          <w:sz w:val="22"/>
          <w:szCs w:val="22"/>
        </w:rPr>
        <w:lastRenderedPageBreak/>
        <w:t>They are thus more easily analyzed, using powerful</w:t>
      </w:r>
      <w:r w:rsidRPr="00883588">
        <w:rPr>
          <w:rStyle w:val="apple-converted-space"/>
          <w:rFonts w:asciiTheme="minorHAnsi" w:hAnsiTheme="minorHAnsi" w:cstheme="minorHAnsi"/>
          <w:color w:val="252525"/>
          <w:sz w:val="22"/>
          <w:szCs w:val="22"/>
        </w:rPr>
        <w:t> </w:t>
      </w:r>
      <w:hyperlink r:id="rId114" w:tooltip="Frequency domain" w:history="1">
        <w:r w:rsidRPr="00883588">
          <w:rPr>
            <w:rStyle w:val="Hyperlink"/>
            <w:rFonts w:asciiTheme="minorHAnsi" w:hAnsiTheme="minorHAnsi" w:cstheme="minorHAnsi"/>
            <w:color w:val="0B0080"/>
            <w:sz w:val="22"/>
            <w:szCs w:val="22"/>
          </w:rPr>
          <w:t>frequency domain</w:t>
        </w:r>
      </w:hyperlink>
      <w:r w:rsidRPr="00883588">
        <w:rPr>
          <w:rStyle w:val="apple-converted-space"/>
          <w:rFonts w:asciiTheme="minorHAnsi" w:hAnsiTheme="minorHAnsi" w:cstheme="minorHAnsi"/>
          <w:color w:val="252525"/>
          <w:sz w:val="22"/>
          <w:szCs w:val="22"/>
        </w:rPr>
        <w:t> </w:t>
      </w:r>
      <w:r w:rsidRPr="00883588">
        <w:rPr>
          <w:rFonts w:asciiTheme="minorHAnsi" w:hAnsiTheme="minorHAnsi" w:cstheme="minorHAnsi"/>
          <w:color w:val="252525"/>
          <w:sz w:val="22"/>
          <w:szCs w:val="22"/>
        </w:rPr>
        <w:t>methods such as</w:t>
      </w:r>
      <w:r w:rsidRPr="00883588">
        <w:rPr>
          <w:rStyle w:val="apple-converted-space"/>
          <w:rFonts w:asciiTheme="minorHAnsi" w:hAnsiTheme="minorHAnsi" w:cstheme="minorHAnsi"/>
          <w:color w:val="252525"/>
          <w:sz w:val="22"/>
          <w:szCs w:val="22"/>
        </w:rPr>
        <w:t> </w:t>
      </w:r>
      <w:hyperlink r:id="rId115" w:tooltip="Laplace transform" w:history="1">
        <w:r w:rsidRPr="00883588">
          <w:rPr>
            <w:rStyle w:val="Hyperlink"/>
            <w:rFonts w:asciiTheme="minorHAnsi" w:hAnsiTheme="minorHAnsi" w:cstheme="minorHAnsi"/>
            <w:color w:val="0B0080"/>
            <w:sz w:val="22"/>
            <w:szCs w:val="22"/>
          </w:rPr>
          <w:t>Laplace transforms</w:t>
        </w:r>
      </w:hyperlink>
      <w:r w:rsidRPr="00883588">
        <w:rPr>
          <w:rFonts w:asciiTheme="minorHAnsi" w:hAnsiTheme="minorHAnsi" w:cstheme="minorHAnsi"/>
          <w:color w:val="252525"/>
          <w:sz w:val="22"/>
          <w:szCs w:val="22"/>
        </w:rPr>
        <w:t>, to determine</w:t>
      </w:r>
      <w:r w:rsidRPr="00883588">
        <w:rPr>
          <w:rStyle w:val="apple-converted-space"/>
          <w:rFonts w:asciiTheme="minorHAnsi" w:hAnsiTheme="minorHAnsi" w:cstheme="minorHAnsi"/>
          <w:color w:val="252525"/>
          <w:sz w:val="22"/>
          <w:szCs w:val="22"/>
        </w:rPr>
        <w:t> </w:t>
      </w:r>
      <w:hyperlink r:id="rId116" w:tooltip="Direct current" w:history="1">
        <w:r w:rsidRPr="00883588">
          <w:rPr>
            <w:rStyle w:val="Hyperlink"/>
            <w:rFonts w:asciiTheme="minorHAnsi" w:hAnsiTheme="minorHAnsi" w:cstheme="minorHAnsi"/>
            <w:color w:val="0B0080"/>
            <w:sz w:val="22"/>
            <w:szCs w:val="22"/>
          </w:rPr>
          <w:t>DC response</w:t>
        </w:r>
      </w:hyperlink>
      <w:r w:rsidRPr="00883588">
        <w:rPr>
          <w:rFonts w:asciiTheme="minorHAnsi" w:hAnsiTheme="minorHAnsi" w:cstheme="minorHAnsi"/>
          <w:color w:val="252525"/>
          <w:sz w:val="22"/>
          <w:szCs w:val="22"/>
        </w:rPr>
        <w:t>,</w:t>
      </w:r>
      <w:r w:rsidRPr="00883588">
        <w:rPr>
          <w:rStyle w:val="apple-converted-space"/>
          <w:rFonts w:asciiTheme="minorHAnsi" w:hAnsiTheme="minorHAnsi" w:cstheme="minorHAnsi"/>
          <w:color w:val="252525"/>
          <w:sz w:val="22"/>
          <w:szCs w:val="22"/>
        </w:rPr>
        <w:t> </w:t>
      </w:r>
      <w:hyperlink r:id="rId117" w:tooltip="Alternating current" w:history="1">
        <w:r w:rsidRPr="00883588">
          <w:rPr>
            <w:rStyle w:val="Hyperlink"/>
            <w:rFonts w:asciiTheme="minorHAnsi" w:hAnsiTheme="minorHAnsi" w:cstheme="minorHAnsi"/>
            <w:color w:val="0B0080"/>
            <w:sz w:val="22"/>
            <w:szCs w:val="22"/>
          </w:rPr>
          <w:t>AC response</w:t>
        </w:r>
      </w:hyperlink>
      <w:r w:rsidRPr="00883588">
        <w:rPr>
          <w:rFonts w:asciiTheme="minorHAnsi" w:hAnsiTheme="minorHAnsi" w:cstheme="minorHAnsi"/>
          <w:color w:val="252525"/>
          <w:sz w:val="22"/>
          <w:szCs w:val="22"/>
        </w:rPr>
        <w:t>, and</w:t>
      </w:r>
      <w:r w:rsidRPr="00883588">
        <w:rPr>
          <w:rStyle w:val="apple-converted-space"/>
          <w:rFonts w:asciiTheme="minorHAnsi" w:hAnsiTheme="minorHAnsi" w:cstheme="minorHAnsi"/>
          <w:color w:val="252525"/>
          <w:sz w:val="22"/>
          <w:szCs w:val="22"/>
        </w:rPr>
        <w:t> </w:t>
      </w:r>
      <w:hyperlink r:id="rId118" w:tooltip="Transient response" w:history="1">
        <w:r w:rsidRPr="00883588">
          <w:rPr>
            <w:rStyle w:val="Hyperlink"/>
            <w:rFonts w:asciiTheme="minorHAnsi" w:hAnsiTheme="minorHAnsi" w:cstheme="minorHAnsi"/>
            <w:color w:val="0B0080"/>
            <w:sz w:val="22"/>
            <w:szCs w:val="22"/>
          </w:rPr>
          <w:t>transient response</w:t>
        </w:r>
      </w:hyperlink>
      <w:r w:rsidRPr="00883588">
        <w:rPr>
          <w:rFonts w:asciiTheme="minorHAnsi" w:hAnsiTheme="minorHAnsi" w:cstheme="minorHAnsi"/>
          <w:color w:val="252525"/>
          <w:sz w:val="22"/>
          <w:szCs w:val="22"/>
        </w:rPr>
        <w:t>.</w:t>
      </w:r>
    </w:p>
    <w:p w:rsidR="00347AA6" w:rsidRPr="00883588" w:rsidRDefault="00347AA6" w:rsidP="00347AA6">
      <w:pPr>
        <w:pStyle w:val="NormalWeb"/>
        <w:shd w:val="clear" w:color="auto" w:fill="FFFFFF"/>
        <w:spacing w:before="120" w:beforeAutospacing="0" w:after="120" w:afterAutospacing="0"/>
        <w:rPr>
          <w:rFonts w:asciiTheme="minorHAnsi" w:hAnsiTheme="minorHAnsi" w:cstheme="minorHAnsi"/>
          <w:color w:val="252525"/>
          <w:sz w:val="22"/>
          <w:szCs w:val="22"/>
        </w:rPr>
      </w:pPr>
      <w:r w:rsidRPr="00883588">
        <w:rPr>
          <w:rFonts w:asciiTheme="minorHAnsi" w:hAnsiTheme="minorHAnsi" w:cstheme="minorHAnsi"/>
          <w:color w:val="252525"/>
          <w:sz w:val="22"/>
          <w:szCs w:val="22"/>
        </w:rPr>
        <w:t>A</w:t>
      </w:r>
      <w:r w:rsidRPr="00883588">
        <w:rPr>
          <w:rStyle w:val="apple-converted-space"/>
          <w:rFonts w:asciiTheme="minorHAnsi" w:hAnsiTheme="minorHAnsi" w:cstheme="minorHAnsi"/>
          <w:color w:val="252525"/>
          <w:sz w:val="22"/>
          <w:szCs w:val="22"/>
        </w:rPr>
        <w:t> </w:t>
      </w:r>
      <w:r w:rsidRPr="00883588">
        <w:rPr>
          <w:rFonts w:asciiTheme="minorHAnsi" w:hAnsiTheme="minorHAnsi" w:cstheme="minorHAnsi"/>
          <w:b/>
          <w:bCs/>
          <w:color w:val="252525"/>
          <w:sz w:val="22"/>
          <w:szCs w:val="22"/>
        </w:rPr>
        <w:t>resistive circuit</w:t>
      </w:r>
      <w:r w:rsidRPr="00883588">
        <w:rPr>
          <w:rStyle w:val="apple-converted-space"/>
          <w:rFonts w:asciiTheme="minorHAnsi" w:hAnsiTheme="minorHAnsi" w:cstheme="minorHAnsi"/>
          <w:color w:val="252525"/>
          <w:sz w:val="22"/>
          <w:szCs w:val="22"/>
        </w:rPr>
        <w:t> </w:t>
      </w:r>
      <w:r w:rsidRPr="00883588">
        <w:rPr>
          <w:rFonts w:asciiTheme="minorHAnsi" w:hAnsiTheme="minorHAnsi" w:cstheme="minorHAnsi"/>
          <w:color w:val="252525"/>
          <w:sz w:val="22"/>
          <w:szCs w:val="22"/>
        </w:rPr>
        <w:t>is a circuit containing only resistors and ideal current and voltage sources.</w:t>
      </w:r>
      <w:r w:rsidRPr="00883588">
        <w:rPr>
          <w:rStyle w:val="apple-converted-space"/>
          <w:rFonts w:asciiTheme="minorHAnsi" w:hAnsiTheme="minorHAnsi" w:cstheme="minorHAnsi"/>
          <w:color w:val="252525"/>
          <w:sz w:val="22"/>
          <w:szCs w:val="22"/>
        </w:rPr>
        <w:t> </w:t>
      </w:r>
      <w:hyperlink r:id="rId119" w:tooltip="Network analysis (electrical circuits)" w:history="1">
        <w:r w:rsidRPr="00883588">
          <w:rPr>
            <w:rStyle w:val="Hyperlink"/>
            <w:rFonts w:asciiTheme="minorHAnsi" w:hAnsiTheme="minorHAnsi" w:cstheme="minorHAnsi"/>
            <w:color w:val="0B0080"/>
            <w:sz w:val="22"/>
            <w:szCs w:val="22"/>
          </w:rPr>
          <w:t>Analysis</w:t>
        </w:r>
      </w:hyperlink>
      <w:r w:rsidRPr="00883588">
        <w:rPr>
          <w:rStyle w:val="apple-converted-space"/>
          <w:rFonts w:asciiTheme="minorHAnsi" w:hAnsiTheme="minorHAnsi" w:cstheme="minorHAnsi"/>
          <w:color w:val="252525"/>
          <w:sz w:val="22"/>
          <w:szCs w:val="22"/>
        </w:rPr>
        <w:t> </w:t>
      </w:r>
      <w:r w:rsidRPr="00883588">
        <w:rPr>
          <w:rFonts w:asciiTheme="minorHAnsi" w:hAnsiTheme="minorHAnsi" w:cstheme="minorHAnsi"/>
          <w:color w:val="252525"/>
          <w:sz w:val="22"/>
          <w:szCs w:val="22"/>
        </w:rPr>
        <w:t>of resistive circuits is less complicated than analysis of circuits containing capacitors and inductors. If the sources are constant (</w:t>
      </w:r>
      <w:hyperlink r:id="rId120" w:tooltip="Direct current" w:history="1">
        <w:r w:rsidRPr="00883588">
          <w:rPr>
            <w:rStyle w:val="Hyperlink"/>
            <w:rFonts w:asciiTheme="minorHAnsi" w:hAnsiTheme="minorHAnsi" w:cstheme="minorHAnsi"/>
            <w:color w:val="0B0080"/>
            <w:sz w:val="22"/>
            <w:szCs w:val="22"/>
          </w:rPr>
          <w:t>DC</w:t>
        </w:r>
      </w:hyperlink>
      <w:r w:rsidRPr="00883588">
        <w:rPr>
          <w:rFonts w:asciiTheme="minorHAnsi" w:hAnsiTheme="minorHAnsi" w:cstheme="minorHAnsi"/>
          <w:color w:val="252525"/>
          <w:sz w:val="22"/>
          <w:szCs w:val="22"/>
        </w:rPr>
        <w:t>) sources, the result is a</w:t>
      </w:r>
      <w:r w:rsidRPr="00883588">
        <w:rPr>
          <w:rStyle w:val="apple-converted-space"/>
          <w:rFonts w:asciiTheme="minorHAnsi" w:hAnsiTheme="minorHAnsi" w:cstheme="minorHAnsi"/>
          <w:color w:val="252525"/>
          <w:sz w:val="22"/>
          <w:szCs w:val="22"/>
        </w:rPr>
        <w:t> </w:t>
      </w:r>
      <w:hyperlink r:id="rId121" w:tooltip="Direct current circuit" w:history="1">
        <w:r w:rsidRPr="00883588">
          <w:rPr>
            <w:rStyle w:val="Hyperlink"/>
            <w:rFonts w:asciiTheme="minorHAnsi" w:hAnsiTheme="minorHAnsi" w:cstheme="minorHAnsi"/>
            <w:color w:val="0B0080"/>
            <w:sz w:val="22"/>
            <w:szCs w:val="22"/>
          </w:rPr>
          <w:t>DC circuit</w:t>
        </w:r>
      </w:hyperlink>
      <w:r w:rsidRPr="00883588">
        <w:rPr>
          <w:rFonts w:asciiTheme="minorHAnsi" w:hAnsiTheme="minorHAnsi" w:cstheme="minorHAnsi"/>
          <w:color w:val="252525"/>
          <w:sz w:val="22"/>
          <w:szCs w:val="22"/>
        </w:rPr>
        <w:t>.</w:t>
      </w:r>
    </w:p>
    <w:p w:rsidR="00347AA6" w:rsidRPr="00883588" w:rsidRDefault="00347AA6" w:rsidP="00347AA6">
      <w:pPr>
        <w:pStyle w:val="NormalWeb"/>
        <w:shd w:val="clear" w:color="auto" w:fill="FFFFFF"/>
        <w:spacing w:before="120" w:beforeAutospacing="0" w:after="120" w:afterAutospacing="0"/>
        <w:rPr>
          <w:rFonts w:asciiTheme="minorHAnsi" w:hAnsiTheme="minorHAnsi" w:cstheme="minorHAnsi"/>
          <w:color w:val="252525"/>
          <w:sz w:val="22"/>
          <w:szCs w:val="22"/>
        </w:rPr>
      </w:pPr>
      <w:r w:rsidRPr="00883588">
        <w:rPr>
          <w:rFonts w:asciiTheme="minorHAnsi" w:hAnsiTheme="minorHAnsi" w:cstheme="minorHAnsi"/>
          <w:color w:val="252525"/>
          <w:sz w:val="22"/>
          <w:szCs w:val="22"/>
        </w:rPr>
        <w:t>A network that contains</w:t>
      </w:r>
      <w:r w:rsidRPr="00883588">
        <w:rPr>
          <w:rStyle w:val="apple-converted-space"/>
          <w:rFonts w:asciiTheme="minorHAnsi" w:hAnsiTheme="minorHAnsi" w:cstheme="minorHAnsi"/>
          <w:color w:val="252525"/>
          <w:sz w:val="22"/>
          <w:szCs w:val="22"/>
        </w:rPr>
        <w:t> </w:t>
      </w:r>
      <w:hyperlink r:id="rId122" w:tooltip="Active component" w:history="1">
        <w:r w:rsidRPr="00883588">
          <w:rPr>
            <w:rStyle w:val="Hyperlink"/>
            <w:rFonts w:asciiTheme="minorHAnsi" w:hAnsiTheme="minorHAnsi" w:cstheme="minorHAnsi"/>
            <w:color w:val="0B0080"/>
            <w:sz w:val="22"/>
            <w:szCs w:val="22"/>
          </w:rPr>
          <w:t>active</w:t>
        </w:r>
      </w:hyperlink>
      <w:r w:rsidRPr="00883588">
        <w:rPr>
          <w:rStyle w:val="apple-converted-space"/>
          <w:rFonts w:asciiTheme="minorHAnsi" w:hAnsiTheme="minorHAnsi" w:cstheme="minorHAnsi"/>
          <w:color w:val="252525"/>
          <w:sz w:val="22"/>
          <w:szCs w:val="22"/>
        </w:rPr>
        <w:t> </w:t>
      </w:r>
      <w:hyperlink r:id="rId123" w:tooltip="Electronics" w:history="1">
        <w:r w:rsidRPr="00883588">
          <w:rPr>
            <w:rStyle w:val="Hyperlink"/>
            <w:rFonts w:asciiTheme="minorHAnsi" w:hAnsiTheme="minorHAnsi" w:cstheme="minorHAnsi"/>
            <w:color w:val="0B0080"/>
            <w:sz w:val="22"/>
            <w:szCs w:val="22"/>
          </w:rPr>
          <w:t>electronic</w:t>
        </w:r>
      </w:hyperlink>
      <w:r w:rsidRPr="00883588">
        <w:rPr>
          <w:rStyle w:val="apple-converted-space"/>
          <w:rFonts w:asciiTheme="minorHAnsi" w:hAnsiTheme="minorHAnsi" w:cstheme="minorHAnsi"/>
          <w:color w:val="252525"/>
          <w:sz w:val="22"/>
          <w:szCs w:val="22"/>
        </w:rPr>
        <w:t> </w:t>
      </w:r>
      <w:r w:rsidRPr="00883588">
        <w:rPr>
          <w:rFonts w:asciiTheme="minorHAnsi" w:hAnsiTheme="minorHAnsi" w:cstheme="minorHAnsi"/>
          <w:color w:val="252525"/>
          <w:sz w:val="22"/>
          <w:szCs w:val="22"/>
        </w:rPr>
        <w:t>components is known as an</w:t>
      </w:r>
      <w:r w:rsidRPr="00883588">
        <w:rPr>
          <w:rStyle w:val="apple-converted-space"/>
          <w:rFonts w:asciiTheme="minorHAnsi" w:hAnsiTheme="minorHAnsi" w:cstheme="minorHAnsi"/>
          <w:color w:val="252525"/>
          <w:sz w:val="22"/>
          <w:szCs w:val="22"/>
        </w:rPr>
        <w:t> </w:t>
      </w:r>
      <w:hyperlink r:id="rId124" w:tooltip="Electronic circuit" w:history="1">
        <w:r w:rsidRPr="00883588">
          <w:rPr>
            <w:rStyle w:val="Hyperlink"/>
            <w:rFonts w:asciiTheme="minorHAnsi" w:hAnsiTheme="minorHAnsi" w:cstheme="minorHAnsi"/>
            <w:i/>
            <w:iCs/>
            <w:color w:val="0B0080"/>
            <w:sz w:val="22"/>
            <w:szCs w:val="22"/>
          </w:rPr>
          <w:t>electronic circuit</w:t>
        </w:r>
      </w:hyperlink>
      <w:r w:rsidRPr="00883588">
        <w:rPr>
          <w:rFonts w:asciiTheme="minorHAnsi" w:hAnsiTheme="minorHAnsi" w:cstheme="minorHAnsi"/>
          <w:color w:val="252525"/>
          <w:sz w:val="22"/>
          <w:szCs w:val="22"/>
        </w:rPr>
        <w:t>. Such networks are generally nonlinear and require more complex design and analysis tools.</w:t>
      </w:r>
    </w:p>
    <w:p w:rsidR="00883588" w:rsidRPr="00883588" w:rsidRDefault="00883588" w:rsidP="00597D3C">
      <w:pPr>
        <w:rPr>
          <w:rFonts w:cstheme="minorHAnsi"/>
          <w:color w:val="252525"/>
          <w:shd w:val="clear" w:color="auto" w:fill="F9F9F9"/>
        </w:rPr>
      </w:pPr>
    </w:p>
    <w:p w:rsidR="00347AA6" w:rsidRDefault="00903214" w:rsidP="00597D3C">
      <w:pPr>
        <w:pBdr>
          <w:bottom w:val="single" w:sz="6" w:space="1" w:color="auto"/>
        </w:pBdr>
      </w:pPr>
      <w:r w:rsidRPr="00883588">
        <w:rPr>
          <w:rFonts w:cstheme="minorHAnsi"/>
          <w:color w:val="252525"/>
          <w:shd w:val="clear" w:color="auto" w:fill="F9F9F9"/>
        </w:rPr>
        <w:t>A simple electric circuit made up of a voltage source and a resistor. Here V=iR</w:t>
      </w:r>
      <w:r w:rsidRPr="00883588">
        <w:rPr>
          <w:rStyle w:val="apple-converted-space"/>
          <w:rFonts w:cstheme="minorHAnsi"/>
          <w:color w:val="252525"/>
          <w:shd w:val="clear" w:color="auto" w:fill="F9F9F9"/>
        </w:rPr>
        <w:t> </w:t>
      </w:r>
      <w:r w:rsidRPr="00883588">
        <w:rPr>
          <w:rStyle w:val="mwe-math-mathml-inline"/>
          <w:rFonts w:cstheme="minorHAnsi"/>
          <w:vanish/>
          <w:color w:val="252525"/>
          <w:shd w:val="clear" w:color="auto" w:fill="F9F9F9"/>
        </w:rPr>
        <w:t>{\displaystyle V=iR}</w:t>
      </w:r>
      <w:r w:rsidRPr="00883588">
        <w:rPr>
          <w:rFonts w:cstheme="minorHAnsi"/>
          <w:color w:val="252525"/>
          <w:shd w:val="clear" w:color="auto" w:fill="F9F9F9"/>
        </w:rPr>
        <w:t>, according to</w:t>
      </w:r>
      <w:r w:rsidRPr="00883588">
        <w:rPr>
          <w:rStyle w:val="apple-converted-space"/>
          <w:rFonts w:cstheme="minorHAnsi"/>
          <w:color w:val="252525"/>
          <w:shd w:val="clear" w:color="auto" w:fill="F9F9F9"/>
        </w:rPr>
        <w:t> </w:t>
      </w:r>
      <w:hyperlink r:id="rId125" w:tooltip="Ohm's law" w:history="1">
        <w:r w:rsidRPr="00883588">
          <w:rPr>
            <w:rStyle w:val="Hyperlink"/>
            <w:rFonts w:cstheme="minorHAnsi"/>
            <w:color w:val="0B0080"/>
            <w:shd w:val="clear" w:color="auto" w:fill="F9F9F9"/>
          </w:rPr>
          <w:t>Ohm's law</w:t>
        </w:r>
      </w:hyperlink>
      <w:r w:rsidRPr="00883588">
        <w:rPr>
          <w:rFonts w:cstheme="minorHAnsi"/>
          <w:color w:val="252525"/>
          <w:shd w:val="clear" w:color="auto" w:fill="F9F9F9"/>
        </w:rPr>
        <w:t>.</w:t>
      </w:r>
      <w:r w:rsidR="00347AA6" w:rsidRPr="00883588">
        <w:rPr>
          <w:rFonts w:cstheme="minorHAnsi"/>
          <w:noProof/>
        </w:rPr>
        <w:drawing>
          <wp:inline distT="0" distB="0" distL="0" distR="0">
            <wp:extent cx="2095500" cy="1371600"/>
            <wp:effectExtent l="0" t="0" r="0" b="0"/>
            <wp:docPr id="127" name="Picture 127" descr="https://upload.wikimedia.org/wikipedia/commons/thumb/b/b4/Ohm%27s_Law_with_Voltage_source_TeX.svg/220px-Ohm%27s_Law_with_Voltage_source_TeX.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upload.wikimedia.org/wikipedia/commons/thumb/b/b4/Ohm%27s_Law_with_Voltage_source_TeX.svg/220px-Ohm%27s_Law_with_Voltage_source_TeX.svg.png"/>
                    <pic:cNvPicPr>
                      <a:picLocks noChangeAspect="1" noChangeArrowheads="1"/>
                    </pic:cNvPicPr>
                  </pic:nvPicPr>
                  <pic:blipFill>
                    <a:blip r:embed="rId126"/>
                    <a:srcRect/>
                    <a:stretch>
                      <a:fillRect/>
                    </a:stretch>
                  </pic:blipFill>
                  <pic:spPr bwMode="auto">
                    <a:xfrm>
                      <a:off x="0" y="0"/>
                      <a:ext cx="2095500" cy="1371600"/>
                    </a:xfrm>
                    <a:prstGeom prst="rect">
                      <a:avLst/>
                    </a:prstGeom>
                    <a:noFill/>
                    <a:ln w="9525">
                      <a:noFill/>
                      <a:miter lim="800000"/>
                      <a:headEnd/>
                      <a:tailEnd/>
                    </a:ln>
                  </pic:spPr>
                </pic:pic>
              </a:graphicData>
            </a:graphic>
          </wp:inline>
        </w:drawing>
      </w:r>
    </w:p>
    <w:p w:rsidR="002C169E" w:rsidRDefault="002C169E" w:rsidP="00597D3C"/>
    <w:p w:rsidR="00597D3C" w:rsidRPr="00997758" w:rsidRDefault="005D1463" w:rsidP="00597D3C">
      <w:pPr>
        <w:rPr>
          <w:b/>
        </w:rPr>
      </w:pPr>
      <w:r>
        <w:rPr>
          <w:b/>
        </w:rPr>
        <w:t>Q16</w:t>
      </w:r>
      <w:r w:rsidR="00597D3C" w:rsidRPr="00997758">
        <w:rPr>
          <w:b/>
        </w:rPr>
        <w:t>. Classify the network elements</w:t>
      </w:r>
    </w:p>
    <w:p w:rsidR="00597D3C" w:rsidRDefault="00597D3C" w:rsidP="00597D3C">
      <w:r>
        <w:t>i)      Active or passive</w:t>
      </w:r>
    </w:p>
    <w:p w:rsidR="00597D3C" w:rsidRDefault="00597D3C" w:rsidP="00597D3C">
      <w:r>
        <w:t>ii)     Unilateral or bilateral</w:t>
      </w:r>
    </w:p>
    <w:p w:rsidR="00597D3C" w:rsidRDefault="00597D3C" w:rsidP="00597D3C">
      <w:r>
        <w:t>iii)    Linear or non linear</w:t>
      </w:r>
    </w:p>
    <w:p w:rsidR="00597D3C" w:rsidRDefault="00597D3C" w:rsidP="00597D3C">
      <w:pPr>
        <w:numPr>
          <w:ilvl w:val="0"/>
          <w:numId w:val="1"/>
        </w:numPr>
        <w:spacing w:after="0" w:line="240" w:lineRule="auto"/>
      </w:pPr>
      <w:r>
        <w:t>Lumped or distributed.</w:t>
      </w:r>
    </w:p>
    <w:p w:rsidR="002C169E" w:rsidRPr="002C169E" w:rsidRDefault="002C169E" w:rsidP="002C169E">
      <w:pPr>
        <w:shd w:val="clear" w:color="auto" w:fill="FFFFFF"/>
        <w:spacing w:before="100" w:beforeAutospacing="1" w:after="100" w:afterAutospacing="1" w:line="293" w:lineRule="atLeast"/>
        <w:jc w:val="both"/>
        <w:rPr>
          <w:rFonts w:ascii="Georgia" w:eastAsia="Times New Roman" w:hAnsi="Georgia" w:cs="Times New Roman"/>
          <w:color w:val="333333"/>
          <w:sz w:val="20"/>
          <w:szCs w:val="20"/>
        </w:rPr>
      </w:pPr>
      <w:r w:rsidRPr="002C169E">
        <w:rPr>
          <w:rFonts w:ascii="Georgia" w:eastAsia="Times New Roman" w:hAnsi="Georgia" w:cs="Times New Roman"/>
          <w:color w:val="333333"/>
          <w:sz w:val="20"/>
          <w:szCs w:val="20"/>
        </w:rPr>
        <w:t>Resistance, inductance and capacitance are called network parameters and may be in the form of lumped or distributed.</w:t>
      </w:r>
    </w:p>
    <w:p w:rsidR="002C169E" w:rsidRPr="002C169E" w:rsidRDefault="002C169E" w:rsidP="002C169E">
      <w:pPr>
        <w:shd w:val="clear" w:color="auto" w:fill="FFFFFF"/>
        <w:spacing w:before="100" w:beforeAutospacing="1" w:after="100" w:afterAutospacing="1" w:line="293" w:lineRule="atLeast"/>
        <w:jc w:val="both"/>
        <w:rPr>
          <w:rFonts w:ascii="Georgia" w:eastAsia="Times New Roman" w:hAnsi="Georgia" w:cs="Times New Roman"/>
          <w:color w:val="333333"/>
          <w:sz w:val="20"/>
          <w:szCs w:val="20"/>
        </w:rPr>
      </w:pPr>
      <w:r w:rsidRPr="002C169E">
        <w:rPr>
          <w:rFonts w:ascii="Georgia" w:eastAsia="Times New Roman" w:hAnsi="Georgia" w:cs="Times New Roman"/>
          <w:color w:val="333333"/>
          <w:sz w:val="20"/>
          <w:szCs w:val="20"/>
        </w:rPr>
        <w:t>There are different types of classifications of networks:</w:t>
      </w:r>
    </w:p>
    <w:p w:rsidR="002C169E" w:rsidRPr="002C169E" w:rsidRDefault="002C169E" w:rsidP="002C169E">
      <w:pPr>
        <w:numPr>
          <w:ilvl w:val="0"/>
          <w:numId w:val="22"/>
        </w:numPr>
        <w:shd w:val="clear" w:color="auto" w:fill="FFFFFF"/>
        <w:spacing w:before="100" w:beforeAutospacing="1" w:after="100" w:afterAutospacing="1" w:line="293" w:lineRule="atLeast"/>
        <w:jc w:val="both"/>
        <w:rPr>
          <w:rFonts w:eastAsia="Times New Roman" w:cstheme="minorHAnsi"/>
          <w:color w:val="333333"/>
        </w:rPr>
      </w:pPr>
      <w:r w:rsidRPr="002C169E">
        <w:rPr>
          <w:rFonts w:eastAsia="Times New Roman" w:cstheme="minorHAnsi"/>
          <w:b/>
          <w:bCs/>
          <w:color w:val="333333"/>
        </w:rPr>
        <w:t>Linear circuits:</w:t>
      </w:r>
      <w:r w:rsidRPr="002C169E">
        <w:rPr>
          <w:rFonts w:eastAsia="Times New Roman" w:cstheme="minorHAnsi"/>
          <w:color w:val="333333"/>
        </w:rPr>
        <w:t> It is a circuit whose parameters remain constant with change in voltage or current. Examples are a resistance, inductance or capacitance.</w:t>
      </w:r>
    </w:p>
    <w:p w:rsidR="002C169E" w:rsidRPr="002C169E" w:rsidRDefault="002C169E" w:rsidP="002C169E">
      <w:pPr>
        <w:numPr>
          <w:ilvl w:val="0"/>
          <w:numId w:val="22"/>
        </w:numPr>
        <w:shd w:val="clear" w:color="auto" w:fill="FFFFFF"/>
        <w:spacing w:before="100" w:beforeAutospacing="1" w:after="100" w:afterAutospacing="1" w:line="293" w:lineRule="atLeast"/>
        <w:jc w:val="both"/>
        <w:rPr>
          <w:rFonts w:eastAsia="Times New Roman" w:cstheme="minorHAnsi"/>
          <w:color w:val="333333"/>
        </w:rPr>
      </w:pPr>
      <w:r w:rsidRPr="002C169E">
        <w:rPr>
          <w:rFonts w:eastAsia="Times New Roman" w:cstheme="minorHAnsi"/>
          <w:b/>
          <w:bCs/>
          <w:color w:val="333333"/>
        </w:rPr>
        <w:t>Non-linear Circuits:</w:t>
      </w:r>
      <w:r w:rsidRPr="002C169E">
        <w:rPr>
          <w:rFonts w:eastAsia="Times New Roman" w:cstheme="minorHAnsi"/>
          <w:color w:val="333333"/>
        </w:rPr>
        <w:t> It is a circuit whose parameters change with voltage or current. A semi-conductor resistor is an example of this circuit.</w:t>
      </w:r>
    </w:p>
    <w:p w:rsidR="002C169E" w:rsidRPr="002C169E" w:rsidRDefault="002C169E" w:rsidP="002C169E">
      <w:pPr>
        <w:shd w:val="clear" w:color="auto" w:fill="FFFFFF"/>
        <w:spacing w:before="100" w:beforeAutospacing="1" w:after="100" w:afterAutospacing="1" w:line="293" w:lineRule="atLeast"/>
        <w:ind w:left="720"/>
        <w:jc w:val="both"/>
        <w:rPr>
          <w:rFonts w:eastAsia="Times New Roman" w:cstheme="minorHAnsi"/>
          <w:color w:val="333333"/>
        </w:rPr>
      </w:pPr>
      <w:r w:rsidRPr="002C169E">
        <w:rPr>
          <w:rFonts w:eastAsia="Times New Roman" w:cstheme="minorHAnsi"/>
          <w:color w:val="333333"/>
        </w:rPr>
        <w:t>A linear circuit obeys ohm’s Law i.e current remains directly proportional with applied voltage, while in non linear circuit, ohm’s Law is not satisfied.</w:t>
      </w:r>
    </w:p>
    <w:p w:rsidR="002C169E" w:rsidRPr="002C169E" w:rsidRDefault="002C169E" w:rsidP="002C169E">
      <w:pPr>
        <w:numPr>
          <w:ilvl w:val="0"/>
          <w:numId w:val="23"/>
        </w:numPr>
        <w:shd w:val="clear" w:color="auto" w:fill="FFFFFF"/>
        <w:spacing w:before="100" w:beforeAutospacing="1" w:after="100" w:afterAutospacing="1" w:line="293" w:lineRule="atLeast"/>
        <w:jc w:val="both"/>
        <w:rPr>
          <w:rFonts w:eastAsia="Times New Roman" w:cstheme="minorHAnsi"/>
          <w:color w:val="333333"/>
        </w:rPr>
      </w:pPr>
      <w:r w:rsidRPr="002C169E">
        <w:rPr>
          <w:rFonts w:eastAsia="Times New Roman" w:cstheme="minorHAnsi"/>
          <w:b/>
          <w:bCs/>
          <w:color w:val="333333"/>
        </w:rPr>
        <w:t>Unilateral Circuit:</w:t>
      </w:r>
      <w:r w:rsidRPr="002C169E">
        <w:rPr>
          <w:rFonts w:eastAsia="Times New Roman" w:cstheme="minorHAnsi"/>
          <w:color w:val="333333"/>
        </w:rPr>
        <w:t> when the direction of current is changed, the characteristics or properties of the circuit may change. Example; diode, transistors etc.</w:t>
      </w:r>
    </w:p>
    <w:p w:rsidR="002C169E" w:rsidRPr="002C169E" w:rsidRDefault="002C169E" w:rsidP="002C169E">
      <w:pPr>
        <w:numPr>
          <w:ilvl w:val="0"/>
          <w:numId w:val="23"/>
        </w:numPr>
        <w:shd w:val="clear" w:color="auto" w:fill="FFFFFF"/>
        <w:spacing w:before="100" w:beforeAutospacing="1" w:after="100" w:afterAutospacing="1" w:line="293" w:lineRule="atLeast"/>
        <w:jc w:val="both"/>
        <w:rPr>
          <w:rFonts w:eastAsia="Times New Roman" w:cstheme="minorHAnsi"/>
          <w:color w:val="333333"/>
        </w:rPr>
      </w:pPr>
      <w:r w:rsidRPr="002C169E">
        <w:rPr>
          <w:rFonts w:eastAsia="Times New Roman" w:cstheme="minorHAnsi"/>
          <w:b/>
          <w:bCs/>
          <w:color w:val="333333"/>
        </w:rPr>
        <w:lastRenderedPageBreak/>
        <w:t>Bilateral circuit:</w:t>
      </w:r>
      <w:r w:rsidRPr="002C169E">
        <w:rPr>
          <w:rFonts w:eastAsia="Times New Roman" w:cstheme="minorHAnsi"/>
          <w:color w:val="333333"/>
        </w:rPr>
        <w:t> when with change in direction of current, the characterstics or properties of the circuit may not change, it is then called bilateral circuit. Mostly, elements made of high conductivity materials are bilateral circuits.</w:t>
      </w:r>
    </w:p>
    <w:p w:rsidR="002C169E" w:rsidRPr="002C169E" w:rsidRDefault="002C169E" w:rsidP="002C169E">
      <w:pPr>
        <w:numPr>
          <w:ilvl w:val="0"/>
          <w:numId w:val="23"/>
        </w:numPr>
        <w:shd w:val="clear" w:color="auto" w:fill="FFFFFF"/>
        <w:spacing w:before="100" w:beforeAutospacing="1" w:after="100" w:afterAutospacing="1" w:line="293" w:lineRule="atLeast"/>
        <w:jc w:val="both"/>
        <w:rPr>
          <w:rFonts w:eastAsia="Times New Roman" w:cstheme="minorHAnsi"/>
          <w:color w:val="333333"/>
        </w:rPr>
      </w:pPr>
      <w:r w:rsidRPr="002C169E">
        <w:rPr>
          <w:rFonts w:eastAsia="Times New Roman" w:cstheme="minorHAnsi"/>
          <w:b/>
          <w:bCs/>
          <w:color w:val="333333"/>
        </w:rPr>
        <w:t>Active Network:</w:t>
      </w:r>
      <w:r w:rsidRPr="002C169E">
        <w:rPr>
          <w:rFonts w:eastAsia="Times New Roman" w:cstheme="minorHAnsi"/>
          <w:color w:val="333333"/>
        </w:rPr>
        <w:t> It is a network which contains one or more than one source of e.m.f. An active network consists of an active element like a battery or transistor.</w:t>
      </w:r>
    </w:p>
    <w:p w:rsidR="002C169E" w:rsidRPr="002C169E" w:rsidRDefault="002C169E" w:rsidP="002C169E">
      <w:pPr>
        <w:numPr>
          <w:ilvl w:val="0"/>
          <w:numId w:val="24"/>
        </w:numPr>
        <w:shd w:val="clear" w:color="auto" w:fill="FFFFFF"/>
        <w:spacing w:before="100" w:beforeAutospacing="1" w:after="100" w:afterAutospacing="1" w:line="293" w:lineRule="atLeast"/>
        <w:jc w:val="both"/>
        <w:rPr>
          <w:rFonts w:eastAsia="Times New Roman" w:cstheme="minorHAnsi"/>
          <w:color w:val="333333"/>
        </w:rPr>
      </w:pPr>
      <w:r w:rsidRPr="002C169E">
        <w:rPr>
          <w:rFonts w:eastAsia="Times New Roman" w:cstheme="minorHAnsi"/>
          <w:b/>
          <w:bCs/>
          <w:color w:val="333333"/>
        </w:rPr>
        <w:t>Passive Network:</w:t>
      </w:r>
      <w:r w:rsidRPr="002C169E">
        <w:rPr>
          <w:rFonts w:eastAsia="Times New Roman" w:cstheme="minorHAnsi"/>
          <w:color w:val="333333"/>
        </w:rPr>
        <w:t> When a network does not contain any source of e.m.f., it is called passive network. A passive network consists of resistance, inductance or capacitance aspassive element. A passive network does not contains any source of energy and the input port serve as load terminal. It may have output terminal.</w:t>
      </w:r>
    </w:p>
    <w:p w:rsidR="002C169E" w:rsidRPr="002C169E" w:rsidRDefault="002C169E" w:rsidP="002C169E">
      <w:pPr>
        <w:numPr>
          <w:ilvl w:val="0"/>
          <w:numId w:val="24"/>
        </w:numPr>
        <w:shd w:val="clear" w:color="auto" w:fill="FFFFFF"/>
        <w:spacing w:before="100" w:beforeAutospacing="1" w:after="100" w:afterAutospacing="1" w:line="293" w:lineRule="atLeast"/>
        <w:jc w:val="both"/>
        <w:rPr>
          <w:rFonts w:eastAsia="Times New Roman" w:cstheme="minorHAnsi"/>
          <w:color w:val="333333"/>
        </w:rPr>
      </w:pPr>
      <w:r w:rsidRPr="002C169E">
        <w:rPr>
          <w:rFonts w:eastAsia="Times New Roman" w:cstheme="minorHAnsi"/>
          <w:b/>
          <w:bCs/>
          <w:color w:val="333333"/>
        </w:rPr>
        <w:t>Lumped and Distributed Network:</w:t>
      </w:r>
      <w:r w:rsidRPr="002C169E">
        <w:rPr>
          <w:rFonts w:eastAsia="Times New Roman" w:cstheme="minorHAnsi"/>
          <w:color w:val="333333"/>
        </w:rPr>
        <w:t>physically separate network elements like R, L, or C are know as lumped elements. A transmission line or a cable is an example of distributed parameter network as throughout the line they are not physically separate. If the network is fabricated with its element in lumped form, it is called lumped network and if in distributed form it is called as distributed network.</w:t>
      </w:r>
    </w:p>
    <w:p w:rsidR="002C169E" w:rsidRDefault="002C169E" w:rsidP="002C169E">
      <w:pPr>
        <w:numPr>
          <w:ilvl w:val="0"/>
          <w:numId w:val="24"/>
        </w:numPr>
        <w:pBdr>
          <w:bottom w:val="single" w:sz="6" w:space="1" w:color="auto"/>
        </w:pBdr>
        <w:shd w:val="clear" w:color="auto" w:fill="FFFFFF"/>
        <w:spacing w:before="100" w:beforeAutospacing="1" w:after="100" w:afterAutospacing="1" w:line="293" w:lineRule="atLeast"/>
        <w:jc w:val="both"/>
        <w:rPr>
          <w:rFonts w:eastAsia="Times New Roman" w:cstheme="minorHAnsi"/>
          <w:color w:val="333333"/>
        </w:rPr>
      </w:pPr>
      <w:r w:rsidRPr="002C169E">
        <w:rPr>
          <w:rFonts w:eastAsia="Times New Roman" w:cstheme="minorHAnsi"/>
          <w:b/>
          <w:bCs/>
          <w:color w:val="333333"/>
        </w:rPr>
        <w:t>Recurrent and Non Recurrent Network:</w:t>
      </w:r>
      <w:r w:rsidRPr="002C169E">
        <w:rPr>
          <w:rFonts w:eastAsia="Times New Roman" w:cstheme="minorHAnsi"/>
          <w:color w:val="333333"/>
        </w:rPr>
        <w:t> when a large circuit consists of similar network one after another, the network is called as recurrent network or cascade network or ladder network. A single network is called as non-recurrent network.</w:t>
      </w:r>
    </w:p>
    <w:p w:rsidR="00597D3C" w:rsidRPr="00997758" w:rsidRDefault="005D1463" w:rsidP="00597D3C">
      <w:pPr>
        <w:rPr>
          <w:rFonts w:ascii="Arial" w:hAnsi="Arial" w:cs="Arial"/>
          <w:b/>
          <w:color w:val="222222"/>
        </w:rPr>
      </w:pPr>
      <w:r>
        <w:rPr>
          <w:rFonts w:ascii="Arial" w:hAnsi="Arial" w:cs="Arial"/>
          <w:b/>
          <w:color w:val="222222"/>
        </w:rPr>
        <w:t>Q17</w:t>
      </w:r>
      <w:r w:rsidR="00597D3C" w:rsidRPr="00997758">
        <w:rPr>
          <w:rFonts w:ascii="Arial" w:hAnsi="Arial" w:cs="Arial"/>
          <w:b/>
          <w:color w:val="222222"/>
        </w:rPr>
        <w:t>. Define lumped and distributed elements in electric circuits.</w:t>
      </w:r>
    </w:p>
    <w:p w:rsidR="00597D3C" w:rsidRDefault="00597D3C" w:rsidP="00597D3C">
      <w:r w:rsidRPr="0082393C">
        <w:rPr>
          <w:b/>
        </w:rPr>
        <w:t>Ans.</w:t>
      </w:r>
      <w:r>
        <w:t xml:space="preserve"> </w:t>
      </w:r>
      <w:r w:rsidRPr="00997758">
        <w:t>The elements which are separated physically are known as lumped elements, like resistors, capacitors and inductors. Distributed elements, on the other hand, are those which are not separable for analytical purposes.</w:t>
      </w:r>
    </w:p>
    <w:p w:rsidR="002066EF" w:rsidRPr="002066EF" w:rsidRDefault="002066EF" w:rsidP="002066EF">
      <w:pPr>
        <w:shd w:val="clear" w:color="auto" w:fill="FFFFFF"/>
        <w:spacing w:after="0" w:line="240" w:lineRule="auto"/>
        <w:rPr>
          <w:rFonts w:eastAsia="Times New Roman" w:cstheme="minorHAnsi"/>
          <w:color w:val="434648"/>
        </w:rPr>
      </w:pPr>
      <w:r w:rsidRPr="002066EF">
        <w:rPr>
          <w:rFonts w:eastAsia="Times New Roman" w:cstheme="minorHAnsi"/>
          <w:color w:val="434648"/>
        </w:rPr>
        <w:t>The elements building a lumped system are thought of being</w:t>
      </w:r>
      <w:r w:rsidRPr="00C305A9">
        <w:rPr>
          <w:rFonts w:eastAsia="Times New Roman" w:cstheme="minorHAnsi"/>
          <w:color w:val="434648"/>
        </w:rPr>
        <w:t> </w:t>
      </w:r>
      <w:r w:rsidRPr="00C305A9">
        <w:rPr>
          <w:rFonts w:eastAsia="Times New Roman" w:cstheme="minorHAnsi"/>
          <w:b/>
          <w:bCs/>
          <w:color w:val="434648"/>
        </w:rPr>
        <w:t>concentrated at singular points</w:t>
      </w:r>
      <w:r w:rsidRPr="00C305A9">
        <w:rPr>
          <w:rFonts w:eastAsia="Times New Roman" w:cstheme="minorHAnsi"/>
          <w:color w:val="434648"/>
        </w:rPr>
        <w:t> </w:t>
      </w:r>
      <w:r w:rsidRPr="002066EF">
        <w:rPr>
          <w:rFonts w:eastAsia="Times New Roman" w:cstheme="minorHAnsi"/>
          <w:color w:val="434648"/>
        </w:rPr>
        <w:t>in space. The classical example is an electrical circuit with passive elements like resistor, inductance and capacitor. The physical quantities current and voltage are functions of</w:t>
      </w:r>
      <w:r w:rsidRPr="00C305A9">
        <w:rPr>
          <w:rFonts w:eastAsia="Times New Roman" w:cstheme="minorHAnsi"/>
          <w:color w:val="434648"/>
        </w:rPr>
        <w:t> </w:t>
      </w:r>
      <w:r w:rsidRPr="00C305A9">
        <w:rPr>
          <w:rFonts w:eastAsia="Times New Roman" w:cstheme="minorHAnsi"/>
          <w:b/>
          <w:bCs/>
          <w:color w:val="434648"/>
        </w:rPr>
        <w:t>time (only)</w:t>
      </w:r>
      <w:r w:rsidRPr="002066EF">
        <w:rPr>
          <w:rFonts w:eastAsia="Times New Roman" w:cstheme="minorHAnsi"/>
          <w:color w:val="434648"/>
        </w:rPr>
        <w:t>. E. g. the current at a capacitor with capacity</w:t>
      </w:r>
      <w:r w:rsidRPr="00C305A9">
        <w:rPr>
          <w:rFonts w:eastAsia="Times New Roman" w:cstheme="minorHAnsi"/>
          <w:color w:val="434648"/>
        </w:rPr>
        <w:t> CC </w:t>
      </w:r>
      <w:r w:rsidRPr="002066EF">
        <w:rPr>
          <w:rFonts w:eastAsia="Times New Roman" w:cstheme="minorHAnsi"/>
          <w:color w:val="434648"/>
        </w:rPr>
        <w:t>is given by</w:t>
      </w:r>
    </w:p>
    <w:p w:rsidR="002066EF" w:rsidRPr="002066EF" w:rsidRDefault="002066EF" w:rsidP="002066EF">
      <w:pPr>
        <w:spacing w:line="240" w:lineRule="auto"/>
        <w:jc w:val="center"/>
        <w:rPr>
          <w:rFonts w:eastAsia="Times New Roman" w:cstheme="minorHAnsi"/>
        </w:rPr>
      </w:pPr>
      <w:r w:rsidRPr="00C305A9">
        <w:rPr>
          <w:rFonts w:eastAsia="Times New Roman" w:cstheme="minorHAnsi"/>
        </w:rPr>
        <w:t>i(t)=Cdv(t)/dt</w:t>
      </w:r>
    </w:p>
    <w:p w:rsidR="002066EF" w:rsidRPr="002066EF" w:rsidRDefault="002066EF" w:rsidP="002066EF">
      <w:pPr>
        <w:spacing w:after="0" w:line="240" w:lineRule="auto"/>
        <w:rPr>
          <w:rFonts w:eastAsia="Times New Roman" w:cstheme="minorHAnsi"/>
        </w:rPr>
      </w:pPr>
      <w:r w:rsidRPr="002066EF">
        <w:rPr>
          <w:rFonts w:eastAsia="Times New Roman" w:cstheme="minorHAnsi"/>
        </w:rPr>
        <w:t>Where</w:t>
      </w:r>
      <w:r w:rsidRPr="00C305A9">
        <w:rPr>
          <w:rFonts w:eastAsia="Times New Roman" w:cstheme="minorHAnsi"/>
        </w:rPr>
        <w:t> C </w:t>
      </w:r>
      <w:r w:rsidRPr="002066EF">
        <w:rPr>
          <w:rFonts w:eastAsia="Times New Roman" w:cstheme="minorHAnsi"/>
        </w:rPr>
        <w:t>is a constant (and so are</w:t>
      </w:r>
      <w:r w:rsidRPr="00C305A9">
        <w:rPr>
          <w:rFonts w:eastAsia="Times New Roman" w:cstheme="minorHAnsi"/>
        </w:rPr>
        <w:t> R </w:t>
      </w:r>
      <w:r w:rsidRPr="002066EF">
        <w:rPr>
          <w:rFonts w:eastAsia="Times New Roman" w:cstheme="minorHAnsi"/>
        </w:rPr>
        <w:t>and</w:t>
      </w:r>
      <w:r w:rsidRPr="00C305A9">
        <w:rPr>
          <w:rFonts w:eastAsia="Times New Roman" w:cstheme="minorHAnsi"/>
        </w:rPr>
        <w:t> L</w:t>
      </w:r>
      <w:r w:rsidRPr="002066EF">
        <w:rPr>
          <w:rFonts w:eastAsia="Times New Roman" w:cstheme="minorHAnsi"/>
        </w:rPr>
        <w:t>). This leads to ordinary differential equations.</w:t>
      </w:r>
    </w:p>
    <w:p w:rsidR="002066EF" w:rsidRPr="002066EF" w:rsidRDefault="002066EF" w:rsidP="002066EF">
      <w:pPr>
        <w:pBdr>
          <w:bottom w:val="single" w:sz="6" w:space="1" w:color="auto"/>
        </w:pBdr>
        <w:shd w:val="clear" w:color="auto" w:fill="FFFFFF"/>
        <w:spacing w:after="0" w:line="240" w:lineRule="auto"/>
        <w:rPr>
          <w:rFonts w:eastAsia="Times New Roman" w:cstheme="minorHAnsi"/>
          <w:color w:val="434648"/>
        </w:rPr>
      </w:pPr>
      <w:r w:rsidRPr="002066EF">
        <w:rPr>
          <w:rFonts w:eastAsia="Times New Roman" w:cstheme="minorHAnsi"/>
          <w:color w:val="434648"/>
        </w:rPr>
        <w:t>In contrast, the elements in distributed systems are thought of being</w:t>
      </w:r>
      <w:r w:rsidRPr="00C305A9">
        <w:rPr>
          <w:rFonts w:eastAsia="Times New Roman" w:cstheme="minorHAnsi"/>
          <w:color w:val="434648"/>
        </w:rPr>
        <w:t> </w:t>
      </w:r>
      <w:r w:rsidRPr="00C305A9">
        <w:rPr>
          <w:rFonts w:eastAsia="Times New Roman" w:cstheme="minorHAnsi"/>
          <w:b/>
          <w:bCs/>
          <w:color w:val="434648"/>
        </w:rPr>
        <w:t>distributed in space</w:t>
      </w:r>
      <w:r w:rsidRPr="002066EF">
        <w:rPr>
          <w:rFonts w:eastAsia="Times New Roman" w:cstheme="minorHAnsi"/>
          <w:color w:val="434648"/>
        </w:rPr>
        <w:t>, so that physical quantities</w:t>
      </w:r>
      <w:r w:rsidRPr="00C305A9">
        <w:rPr>
          <w:rFonts w:eastAsia="Times New Roman" w:cstheme="minorHAnsi"/>
          <w:color w:val="434648"/>
        </w:rPr>
        <w:t> </w:t>
      </w:r>
      <w:r w:rsidRPr="00C305A9">
        <w:rPr>
          <w:rFonts w:eastAsia="Times New Roman" w:cstheme="minorHAnsi"/>
          <w:b/>
          <w:bCs/>
          <w:color w:val="434648"/>
        </w:rPr>
        <w:t>depend on both time and space</w:t>
      </w:r>
      <w:r w:rsidRPr="002066EF">
        <w:rPr>
          <w:rFonts w:eastAsia="Times New Roman" w:cstheme="minorHAnsi"/>
          <w:color w:val="434648"/>
        </w:rPr>
        <w:t>. The classical example is the electrical line where inductance, capacity and resistance are not constant but functions of length</w:t>
      </w:r>
      <w:r w:rsidRPr="00C305A9">
        <w:rPr>
          <w:rFonts w:eastAsia="Times New Roman" w:cstheme="minorHAnsi"/>
          <w:color w:val="434648"/>
        </w:rPr>
        <w:t> xx</w:t>
      </w:r>
      <w:r w:rsidRPr="002066EF">
        <w:rPr>
          <w:rFonts w:eastAsia="Times New Roman" w:cstheme="minorHAnsi"/>
          <w:color w:val="434648"/>
        </w:rPr>
        <w:t>. This leads to partial derivatives of</w:t>
      </w:r>
      <w:r w:rsidRPr="00C305A9">
        <w:rPr>
          <w:rFonts w:eastAsia="Times New Roman" w:cstheme="minorHAnsi"/>
          <w:color w:val="434648"/>
        </w:rPr>
        <w:t> i(t,x) </w:t>
      </w:r>
      <w:r w:rsidRPr="002066EF">
        <w:rPr>
          <w:rFonts w:eastAsia="Times New Roman" w:cstheme="minorHAnsi"/>
          <w:color w:val="434648"/>
        </w:rPr>
        <w:t>and</w:t>
      </w:r>
      <w:r w:rsidRPr="00C305A9">
        <w:rPr>
          <w:rFonts w:eastAsia="Times New Roman" w:cstheme="minorHAnsi"/>
          <w:color w:val="434648"/>
        </w:rPr>
        <w:t> v(t,x) </w:t>
      </w:r>
      <w:r w:rsidRPr="002066EF">
        <w:rPr>
          <w:rFonts w:eastAsia="Times New Roman" w:cstheme="minorHAnsi"/>
          <w:color w:val="434648"/>
        </w:rPr>
        <w:t>in</w:t>
      </w:r>
      <w:r w:rsidRPr="00C305A9">
        <w:rPr>
          <w:rFonts w:eastAsia="Times New Roman" w:cstheme="minorHAnsi"/>
          <w:color w:val="434648"/>
        </w:rPr>
        <w:t xml:space="preserve"> t </w:t>
      </w:r>
      <w:r w:rsidRPr="002066EF">
        <w:rPr>
          <w:rFonts w:eastAsia="Times New Roman" w:cstheme="minorHAnsi"/>
          <w:color w:val="434648"/>
        </w:rPr>
        <w:t>and</w:t>
      </w:r>
      <w:r w:rsidRPr="00C305A9">
        <w:rPr>
          <w:rFonts w:eastAsia="Times New Roman" w:cstheme="minorHAnsi"/>
          <w:color w:val="434648"/>
        </w:rPr>
        <w:t> x</w:t>
      </w:r>
      <w:r w:rsidRPr="002066EF">
        <w:rPr>
          <w:rFonts w:eastAsia="Times New Roman" w:cstheme="minorHAnsi"/>
          <w:color w:val="434648"/>
        </w:rPr>
        <w:t>.</w:t>
      </w:r>
    </w:p>
    <w:p w:rsidR="00C305A9" w:rsidRDefault="00C305A9" w:rsidP="00597D3C"/>
    <w:p w:rsidR="00597D3C" w:rsidRPr="005E48AE" w:rsidRDefault="005D1463" w:rsidP="00597D3C">
      <w:pPr>
        <w:rPr>
          <w:b/>
        </w:rPr>
      </w:pPr>
      <w:r>
        <w:rPr>
          <w:b/>
        </w:rPr>
        <w:t>Q18</w:t>
      </w:r>
      <w:r w:rsidR="00597D3C" w:rsidRPr="005E48AE">
        <w:rPr>
          <w:b/>
        </w:rPr>
        <w:t>. Write the equations of energy stored by an inductor and capacitor.</w:t>
      </w:r>
    </w:p>
    <w:p w:rsidR="00C305A9" w:rsidRDefault="00597D3C" w:rsidP="00C305A9">
      <w:pPr>
        <w:rPr>
          <w:b/>
        </w:rPr>
      </w:pPr>
      <w:r w:rsidRPr="0082393C">
        <w:rPr>
          <w:b/>
        </w:rPr>
        <w:t>Ans.</w:t>
      </w:r>
    </w:p>
    <w:p w:rsidR="00C305A9" w:rsidRPr="00C65AAB" w:rsidRDefault="00C305A9" w:rsidP="00C305A9">
      <w:pPr>
        <w:rPr>
          <w:rFonts w:cstheme="minorHAnsi"/>
          <w:b/>
        </w:rPr>
      </w:pPr>
      <w:r w:rsidRPr="00C65AAB">
        <w:rPr>
          <w:rFonts w:cstheme="minorHAnsi"/>
          <w:b/>
          <w:color w:val="000000"/>
        </w:rPr>
        <w:t>Energy in an Inductor</w:t>
      </w:r>
    </w:p>
    <w:p w:rsidR="00C305A9" w:rsidRPr="00C65AAB" w:rsidRDefault="00C305A9" w:rsidP="00C305A9">
      <w:pPr>
        <w:pStyle w:val="NormalWeb"/>
        <w:shd w:val="clear" w:color="auto" w:fill="FFE4C8"/>
        <w:rPr>
          <w:rFonts w:asciiTheme="minorHAnsi" w:hAnsiTheme="minorHAnsi" w:cstheme="minorHAnsi"/>
          <w:color w:val="000000"/>
          <w:sz w:val="22"/>
          <w:szCs w:val="22"/>
        </w:rPr>
      </w:pPr>
      <w:r w:rsidRPr="00C65AAB">
        <w:rPr>
          <w:rFonts w:asciiTheme="minorHAnsi" w:hAnsiTheme="minorHAnsi" w:cstheme="minorHAnsi"/>
          <w:color w:val="000000"/>
          <w:sz w:val="22"/>
          <w:szCs w:val="22"/>
        </w:rPr>
        <w:lastRenderedPageBreak/>
        <w:t>When a</w:t>
      </w:r>
      <w:r w:rsidRPr="00C65AAB">
        <w:rPr>
          <w:rStyle w:val="apple-converted-space"/>
          <w:rFonts w:asciiTheme="minorHAnsi" w:hAnsiTheme="minorHAnsi" w:cstheme="minorHAnsi"/>
          <w:color w:val="000000"/>
          <w:sz w:val="22"/>
          <w:szCs w:val="22"/>
        </w:rPr>
        <w:t> </w:t>
      </w:r>
      <w:hyperlink r:id="rId127" w:anchor="c1" w:history="1">
        <w:r w:rsidRPr="00C65AAB">
          <w:rPr>
            <w:rStyle w:val="Hyperlink"/>
            <w:rFonts w:asciiTheme="minorHAnsi" w:hAnsiTheme="minorHAnsi" w:cstheme="minorHAnsi"/>
            <w:sz w:val="22"/>
            <w:szCs w:val="22"/>
          </w:rPr>
          <w:t>electric current</w:t>
        </w:r>
      </w:hyperlink>
      <w:r w:rsidRPr="00C65AAB">
        <w:rPr>
          <w:rStyle w:val="apple-converted-space"/>
          <w:rFonts w:asciiTheme="minorHAnsi" w:hAnsiTheme="minorHAnsi" w:cstheme="minorHAnsi"/>
          <w:color w:val="000000"/>
          <w:sz w:val="22"/>
          <w:szCs w:val="22"/>
        </w:rPr>
        <w:t> </w:t>
      </w:r>
      <w:r w:rsidRPr="00C65AAB">
        <w:rPr>
          <w:rFonts w:asciiTheme="minorHAnsi" w:hAnsiTheme="minorHAnsi" w:cstheme="minorHAnsi"/>
          <w:color w:val="000000"/>
          <w:sz w:val="22"/>
          <w:szCs w:val="22"/>
        </w:rPr>
        <w:t>is flowing in an</w:t>
      </w:r>
      <w:r w:rsidRPr="00C65AAB">
        <w:rPr>
          <w:rStyle w:val="apple-converted-space"/>
          <w:rFonts w:asciiTheme="minorHAnsi" w:hAnsiTheme="minorHAnsi" w:cstheme="minorHAnsi"/>
          <w:color w:val="000000"/>
          <w:sz w:val="22"/>
          <w:szCs w:val="22"/>
        </w:rPr>
        <w:t> </w:t>
      </w:r>
      <w:hyperlink r:id="rId128" w:anchor="c1" w:history="1">
        <w:r w:rsidRPr="00C65AAB">
          <w:rPr>
            <w:rStyle w:val="Hyperlink"/>
            <w:rFonts w:asciiTheme="minorHAnsi" w:hAnsiTheme="minorHAnsi" w:cstheme="minorHAnsi"/>
            <w:sz w:val="22"/>
            <w:szCs w:val="22"/>
          </w:rPr>
          <w:t>inductor</w:t>
        </w:r>
      </w:hyperlink>
      <w:r w:rsidRPr="00C65AAB">
        <w:rPr>
          <w:rFonts w:asciiTheme="minorHAnsi" w:hAnsiTheme="minorHAnsi" w:cstheme="minorHAnsi"/>
          <w:color w:val="000000"/>
          <w:sz w:val="22"/>
          <w:szCs w:val="22"/>
        </w:rPr>
        <w:t>, there is energy stored in the</w:t>
      </w:r>
      <w:r w:rsidRPr="00C65AAB">
        <w:rPr>
          <w:rStyle w:val="apple-converted-space"/>
          <w:rFonts w:asciiTheme="minorHAnsi" w:hAnsiTheme="minorHAnsi" w:cstheme="minorHAnsi"/>
          <w:color w:val="000000"/>
          <w:sz w:val="22"/>
          <w:szCs w:val="22"/>
        </w:rPr>
        <w:t> </w:t>
      </w:r>
      <w:hyperlink r:id="rId129" w:anchor="c1" w:history="1">
        <w:r w:rsidRPr="00C65AAB">
          <w:rPr>
            <w:rStyle w:val="Hyperlink"/>
            <w:rFonts w:asciiTheme="minorHAnsi" w:hAnsiTheme="minorHAnsi" w:cstheme="minorHAnsi"/>
            <w:sz w:val="22"/>
            <w:szCs w:val="22"/>
          </w:rPr>
          <w:t>magnetic field</w:t>
        </w:r>
      </w:hyperlink>
      <w:r w:rsidRPr="00C65AAB">
        <w:rPr>
          <w:rFonts w:asciiTheme="minorHAnsi" w:hAnsiTheme="minorHAnsi" w:cstheme="minorHAnsi"/>
          <w:color w:val="000000"/>
          <w:sz w:val="22"/>
          <w:szCs w:val="22"/>
        </w:rPr>
        <w:t>. Considering a pure inductor L, the instantaneous</w:t>
      </w:r>
      <w:r w:rsidRPr="00C65AAB">
        <w:rPr>
          <w:rStyle w:val="apple-converted-space"/>
          <w:rFonts w:asciiTheme="minorHAnsi" w:hAnsiTheme="minorHAnsi" w:cstheme="minorHAnsi"/>
          <w:color w:val="000000"/>
          <w:sz w:val="22"/>
          <w:szCs w:val="22"/>
        </w:rPr>
        <w:t> </w:t>
      </w:r>
      <w:hyperlink r:id="rId130" w:anchor="c1" w:history="1">
        <w:r w:rsidRPr="00C65AAB">
          <w:rPr>
            <w:rStyle w:val="Hyperlink"/>
            <w:rFonts w:asciiTheme="minorHAnsi" w:hAnsiTheme="minorHAnsi" w:cstheme="minorHAnsi"/>
            <w:sz w:val="22"/>
            <w:szCs w:val="22"/>
          </w:rPr>
          <w:t>power</w:t>
        </w:r>
      </w:hyperlink>
      <w:r w:rsidRPr="00C65AAB">
        <w:rPr>
          <w:rStyle w:val="apple-converted-space"/>
          <w:rFonts w:asciiTheme="minorHAnsi" w:hAnsiTheme="minorHAnsi" w:cstheme="minorHAnsi"/>
          <w:color w:val="000000"/>
          <w:sz w:val="22"/>
          <w:szCs w:val="22"/>
        </w:rPr>
        <w:t> </w:t>
      </w:r>
      <w:r w:rsidRPr="00C65AAB">
        <w:rPr>
          <w:rFonts w:asciiTheme="minorHAnsi" w:hAnsiTheme="minorHAnsi" w:cstheme="minorHAnsi"/>
          <w:color w:val="000000"/>
          <w:sz w:val="22"/>
          <w:szCs w:val="22"/>
        </w:rPr>
        <w:t>which must be supplied to initiate the current in the inductor is</w:t>
      </w:r>
    </w:p>
    <w:p w:rsidR="00C305A9" w:rsidRPr="00C65AAB" w:rsidRDefault="00C305A9" w:rsidP="00C305A9">
      <w:pPr>
        <w:shd w:val="clear" w:color="auto" w:fill="FFE4C8"/>
        <w:jc w:val="center"/>
        <w:rPr>
          <w:rFonts w:cstheme="minorHAnsi"/>
          <w:color w:val="000000"/>
        </w:rPr>
      </w:pPr>
      <w:r w:rsidRPr="00C65AAB">
        <w:rPr>
          <w:rFonts w:cstheme="minorHAnsi"/>
          <w:noProof/>
          <w:color w:val="000000"/>
        </w:rPr>
        <w:drawing>
          <wp:inline distT="0" distB="0" distL="0" distR="0">
            <wp:extent cx="1419225" cy="590550"/>
            <wp:effectExtent l="0" t="0" r="0" b="0"/>
            <wp:docPr id="136" name="Picture 136" descr="http://hyperphysics.phy-astr.gsu.edu/hbase/electric/imgel2/in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hyperphysics.phy-astr.gsu.edu/hbase/electric/imgel2/inde.gif"/>
                    <pic:cNvPicPr>
                      <a:picLocks noChangeAspect="1" noChangeArrowheads="1"/>
                    </pic:cNvPicPr>
                  </pic:nvPicPr>
                  <pic:blipFill>
                    <a:blip r:embed="rId131"/>
                    <a:srcRect/>
                    <a:stretch>
                      <a:fillRect/>
                    </a:stretch>
                  </pic:blipFill>
                  <pic:spPr bwMode="auto">
                    <a:xfrm>
                      <a:off x="0" y="0"/>
                      <a:ext cx="1419225" cy="590550"/>
                    </a:xfrm>
                    <a:prstGeom prst="rect">
                      <a:avLst/>
                    </a:prstGeom>
                    <a:noFill/>
                    <a:ln w="9525">
                      <a:noFill/>
                      <a:miter lim="800000"/>
                      <a:headEnd/>
                      <a:tailEnd/>
                    </a:ln>
                  </pic:spPr>
                </pic:pic>
              </a:graphicData>
            </a:graphic>
          </wp:inline>
        </w:drawing>
      </w:r>
    </w:p>
    <w:p w:rsidR="00C305A9" w:rsidRPr="00C65AAB" w:rsidRDefault="00C305A9" w:rsidP="00C305A9">
      <w:pPr>
        <w:pStyle w:val="NormalWeb"/>
        <w:shd w:val="clear" w:color="auto" w:fill="FFE4C8"/>
        <w:rPr>
          <w:rFonts w:asciiTheme="minorHAnsi" w:hAnsiTheme="minorHAnsi" w:cstheme="minorHAnsi"/>
          <w:color w:val="000000"/>
          <w:sz w:val="22"/>
          <w:szCs w:val="22"/>
        </w:rPr>
      </w:pPr>
      <w:r w:rsidRPr="00C65AAB">
        <w:rPr>
          <w:rFonts w:asciiTheme="minorHAnsi" w:hAnsiTheme="minorHAnsi" w:cstheme="minorHAnsi"/>
          <w:color w:val="000000"/>
          <w:sz w:val="22"/>
          <w:szCs w:val="22"/>
        </w:rPr>
        <w:t>so the energy input to build to a final current i is given by the integral</w:t>
      </w:r>
    </w:p>
    <w:p w:rsidR="00C65AAB" w:rsidRDefault="00C305A9" w:rsidP="00C65AAB">
      <w:pPr>
        <w:shd w:val="clear" w:color="auto" w:fill="FFE4C8"/>
        <w:jc w:val="center"/>
        <w:rPr>
          <w:rFonts w:cstheme="minorHAnsi"/>
          <w:color w:val="000000"/>
        </w:rPr>
      </w:pPr>
      <w:r w:rsidRPr="00C65AAB">
        <w:rPr>
          <w:rFonts w:cstheme="minorHAnsi"/>
          <w:noProof/>
          <w:color w:val="000000"/>
        </w:rPr>
        <w:drawing>
          <wp:inline distT="0" distB="0" distL="0" distR="0">
            <wp:extent cx="3781425" cy="752475"/>
            <wp:effectExtent l="0" t="0" r="0" b="0"/>
            <wp:docPr id="137" name="Picture 137" descr="http://hyperphysics.phy-astr.gsu.edu/hbase/electric/imgel2/ind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hyperphysics.phy-astr.gsu.edu/hbase/electric/imgel2/inde2.gif"/>
                    <pic:cNvPicPr>
                      <a:picLocks noChangeAspect="1" noChangeArrowheads="1"/>
                    </pic:cNvPicPr>
                  </pic:nvPicPr>
                  <pic:blipFill>
                    <a:blip r:embed="rId132"/>
                    <a:srcRect/>
                    <a:stretch>
                      <a:fillRect/>
                    </a:stretch>
                  </pic:blipFill>
                  <pic:spPr bwMode="auto">
                    <a:xfrm>
                      <a:off x="0" y="0"/>
                      <a:ext cx="3781425" cy="752475"/>
                    </a:xfrm>
                    <a:prstGeom prst="rect">
                      <a:avLst/>
                    </a:prstGeom>
                    <a:noFill/>
                    <a:ln w="9525">
                      <a:noFill/>
                      <a:miter lim="800000"/>
                      <a:headEnd/>
                      <a:tailEnd/>
                    </a:ln>
                  </pic:spPr>
                </pic:pic>
              </a:graphicData>
            </a:graphic>
          </wp:inline>
        </w:drawing>
      </w:r>
    </w:p>
    <w:p w:rsidR="00C305A9" w:rsidRPr="00C65AAB" w:rsidRDefault="00C305A9" w:rsidP="00C65AAB">
      <w:pPr>
        <w:shd w:val="clear" w:color="auto" w:fill="FFE4C8"/>
        <w:rPr>
          <w:rFonts w:cstheme="minorHAnsi"/>
          <w:b/>
          <w:color w:val="000000"/>
        </w:rPr>
      </w:pPr>
      <w:r w:rsidRPr="00C65AAB">
        <w:rPr>
          <w:rFonts w:cstheme="minorHAnsi"/>
          <w:b/>
          <w:color w:val="000000"/>
        </w:rPr>
        <w:t>Energy Stored on a Capacitor</w:t>
      </w:r>
    </w:p>
    <w:tbl>
      <w:tblPr>
        <w:tblW w:w="0" w:type="auto"/>
        <w:tblCellSpacing w:w="15" w:type="dxa"/>
        <w:shd w:val="clear" w:color="auto" w:fill="FFE4C8"/>
        <w:tblCellMar>
          <w:top w:w="15" w:type="dxa"/>
          <w:left w:w="15" w:type="dxa"/>
          <w:bottom w:w="15" w:type="dxa"/>
          <w:right w:w="15" w:type="dxa"/>
        </w:tblCellMar>
        <w:tblLook w:val="04A0"/>
      </w:tblPr>
      <w:tblGrid>
        <w:gridCol w:w="4665"/>
        <w:gridCol w:w="4785"/>
      </w:tblGrid>
      <w:tr w:rsidR="00C305A9" w:rsidRPr="00C65AAB" w:rsidTr="00C305A9">
        <w:trPr>
          <w:tblCellSpacing w:w="15" w:type="dxa"/>
        </w:trPr>
        <w:tc>
          <w:tcPr>
            <w:tcW w:w="0" w:type="auto"/>
            <w:shd w:val="clear" w:color="auto" w:fill="FFE4C8"/>
            <w:vAlign w:val="center"/>
            <w:hideMark/>
          </w:tcPr>
          <w:p w:rsidR="00C305A9" w:rsidRPr="00C65AAB" w:rsidRDefault="00C305A9">
            <w:pPr>
              <w:jc w:val="center"/>
              <w:rPr>
                <w:rFonts w:cstheme="minorHAnsi"/>
              </w:rPr>
            </w:pPr>
            <w:r w:rsidRPr="00C65AAB">
              <w:rPr>
                <w:rFonts w:cstheme="minorHAnsi"/>
                <w:noProof/>
              </w:rPr>
              <w:drawing>
                <wp:inline distT="0" distB="0" distL="0" distR="0">
                  <wp:extent cx="2914650" cy="1628775"/>
                  <wp:effectExtent l="0" t="0" r="0" b="0"/>
                  <wp:docPr id="140" name="Picture 140" descr="http://hyperphysics.phy-astr.gsu.edu/hbase/electric/imgele/cap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hyperphysics.phy-astr.gsu.edu/hbase/electric/imgele/cape.gif"/>
                          <pic:cNvPicPr>
                            <a:picLocks noChangeAspect="1" noChangeArrowheads="1"/>
                          </pic:cNvPicPr>
                        </pic:nvPicPr>
                        <pic:blipFill>
                          <a:blip r:embed="rId133"/>
                          <a:srcRect/>
                          <a:stretch>
                            <a:fillRect/>
                          </a:stretch>
                        </pic:blipFill>
                        <pic:spPr bwMode="auto">
                          <a:xfrm>
                            <a:off x="0" y="0"/>
                            <a:ext cx="2914650" cy="1628775"/>
                          </a:xfrm>
                          <a:prstGeom prst="rect">
                            <a:avLst/>
                          </a:prstGeom>
                          <a:noFill/>
                          <a:ln w="9525">
                            <a:noFill/>
                            <a:miter lim="800000"/>
                            <a:headEnd/>
                            <a:tailEnd/>
                          </a:ln>
                        </pic:spPr>
                      </pic:pic>
                    </a:graphicData>
                  </a:graphic>
                </wp:inline>
              </w:drawing>
            </w:r>
          </w:p>
          <w:p w:rsidR="00C305A9" w:rsidRPr="00C65AAB" w:rsidRDefault="00C305A9">
            <w:pPr>
              <w:rPr>
                <w:rFonts w:cstheme="minorHAnsi"/>
              </w:rPr>
            </w:pPr>
          </w:p>
        </w:tc>
        <w:tc>
          <w:tcPr>
            <w:tcW w:w="0" w:type="auto"/>
            <w:shd w:val="clear" w:color="auto" w:fill="FFE4C8"/>
            <w:vAlign w:val="center"/>
            <w:hideMark/>
          </w:tcPr>
          <w:p w:rsidR="00C305A9" w:rsidRPr="00C65AAB" w:rsidRDefault="00C305A9">
            <w:pPr>
              <w:pStyle w:val="NormalWeb"/>
              <w:rPr>
                <w:rFonts w:asciiTheme="minorHAnsi" w:hAnsiTheme="minorHAnsi" w:cstheme="minorHAnsi"/>
                <w:sz w:val="22"/>
                <w:szCs w:val="22"/>
              </w:rPr>
            </w:pPr>
            <w:r w:rsidRPr="00C65AAB">
              <w:rPr>
                <w:rFonts w:asciiTheme="minorHAnsi" w:hAnsiTheme="minorHAnsi" w:cstheme="minorHAnsi"/>
                <w:sz w:val="22"/>
                <w:szCs w:val="22"/>
              </w:rPr>
              <w:t>The energy stored on a</w:t>
            </w:r>
            <w:r w:rsidRPr="00C65AAB">
              <w:rPr>
                <w:rStyle w:val="apple-converted-space"/>
                <w:rFonts w:asciiTheme="minorHAnsi" w:hAnsiTheme="minorHAnsi" w:cstheme="minorHAnsi"/>
                <w:sz w:val="22"/>
                <w:szCs w:val="22"/>
              </w:rPr>
              <w:t> </w:t>
            </w:r>
            <w:hyperlink r:id="rId134" w:anchor="c1" w:history="1">
              <w:r w:rsidRPr="00C65AAB">
                <w:rPr>
                  <w:rStyle w:val="Hyperlink"/>
                  <w:rFonts w:asciiTheme="minorHAnsi" w:hAnsiTheme="minorHAnsi" w:cstheme="minorHAnsi"/>
                  <w:sz w:val="22"/>
                  <w:szCs w:val="22"/>
                </w:rPr>
                <w:t>capacitor</w:t>
              </w:r>
            </w:hyperlink>
            <w:r w:rsidRPr="00C65AAB">
              <w:rPr>
                <w:rStyle w:val="apple-converted-space"/>
                <w:rFonts w:asciiTheme="minorHAnsi" w:hAnsiTheme="minorHAnsi" w:cstheme="minorHAnsi"/>
                <w:sz w:val="22"/>
                <w:szCs w:val="22"/>
              </w:rPr>
              <w:t> </w:t>
            </w:r>
            <w:r w:rsidRPr="00C65AAB">
              <w:rPr>
                <w:rFonts w:asciiTheme="minorHAnsi" w:hAnsiTheme="minorHAnsi" w:cstheme="minorHAnsi"/>
                <w:sz w:val="22"/>
                <w:szCs w:val="22"/>
              </w:rPr>
              <w:t>can be calculated from the equivalent expressions:</w:t>
            </w:r>
          </w:p>
          <w:p w:rsidR="00C305A9" w:rsidRPr="00C65AAB" w:rsidRDefault="00C305A9">
            <w:pPr>
              <w:jc w:val="center"/>
              <w:rPr>
                <w:rFonts w:cstheme="minorHAnsi"/>
              </w:rPr>
            </w:pPr>
            <w:r w:rsidRPr="00C65AAB">
              <w:rPr>
                <w:rFonts w:cstheme="minorHAnsi"/>
                <w:noProof/>
              </w:rPr>
              <w:drawing>
                <wp:inline distT="0" distB="0" distL="0" distR="0">
                  <wp:extent cx="2019300" cy="523875"/>
                  <wp:effectExtent l="0" t="0" r="0" b="0"/>
                  <wp:docPr id="141" name="Picture 141" descr="http://hyperphysics.phy-astr.gsu.edu/hbase/electric/imgele/cap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hyperphysics.phy-astr.gsu.edu/hbase/electric/imgele/cape2.gif"/>
                          <pic:cNvPicPr>
                            <a:picLocks noChangeAspect="1" noChangeArrowheads="1"/>
                          </pic:cNvPicPr>
                        </pic:nvPicPr>
                        <pic:blipFill>
                          <a:blip r:embed="rId135"/>
                          <a:srcRect/>
                          <a:stretch>
                            <a:fillRect/>
                          </a:stretch>
                        </pic:blipFill>
                        <pic:spPr bwMode="auto">
                          <a:xfrm>
                            <a:off x="0" y="0"/>
                            <a:ext cx="2019300" cy="523875"/>
                          </a:xfrm>
                          <a:prstGeom prst="rect">
                            <a:avLst/>
                          </a:prstGeom>
                          <a:noFill/>
                          <a:ln w="9525">
                            <a:noFill/>
                            <a:miter lim="800000"/>
                            <a:headEnd/>
                            <a:tailEnd/>
                          </a:ln>
                        </pic:spPr>
                      </pic:pic>
                    </a:graphicData>
                  </a:graphic>
                </wp:inline>
              </w:drawing>
            </w:r>
          </w:p>
          <w:p w:rsidR="00C305A9" w:rsidRPr="00C65AAB" w:rsidRDefault="00C305A9">
            <w:pPr>
              <w:pStyle w:val="NormalWeb"/>
              <w:rPr>
                <w:rFonts w:asciiTheme="minorHAnsi" w:hAnsiTheme="minorHAnsi" w:cstheme="minorHAnsi"/>
                <w:sz w:val="22"/>
                <w:szCs w:val="22"/>
              </w:rPr>
            </w:pPr>
            <w:r w:rsidRPr="00C65AAB">
              <w:rPr>
                <w:rFonts w:asciiTheme="minorHAnsi" w:hAnsiTheme="minorHAnsi" w:cstheme="minorHAnsi"/>
                <w:sz w:val="22"/>
                <w:szCs w:val="22"/>
              </w:rPr>
              <w:t>This energy is stored in the</w:t>
            </w:r>
            <w:r w:rsidRPr="00C65AAB">
              <w:rPr>
                <w:rStyle w:val="apple-converted-space"/>
                <w:rFonts w:asciiTheme="minorHAnsi" w:hAnsiTheme="minorHAnsi" w:cstheme="minorHAnsi"/>
                <w:sz w:val="22"/>
                <w:szCs w:val="22"/>
              </w:rPr>
              <w:t> </w:t>
            </w:r>
            <w:hyperlink r:id="rId136" w:anchor="c2" w:history="1">
              <w:r w:rsidRPr="00C65AAB">
                <w:rPr>
                  <w:rStyle w:val="Hyperlink"/>
                  <w:rFonts w:asciiTheme="minorHAnsi" w:hAnsiTheme="minorHAnsi" w:cstheme="minorHAnsi"/>
                  <w:sz w:val="22"/>
                  <w:szCs w:val="22"/>
                </w:rPr>
                <w:t>electric field</w:t>
              </w:r>
            </w:hyperlink>
            <w:r w:rsidRPr="00C65AAB">
              <w:rPr>
                <w:rFonts w:asciiTheme="minorHAnsi" w:hAnsiTheme="minorHAnsi" w:cstheme="minorHAnsi"/>
                <w:sz w:val="22"/>
                <w:szCs w:val="22"/>
              </w:rPr>
              <w:t>.</w:t>
            </w:r>
          </w:p>
        </w:tc>
      </w:tr>
    </w:tbl>
    <w:p w:rsidR="00C305A9" w:rsidRPr="00C65AAB" w:rsidRDefault="00C305A9" w:rsidP="00C305A9">
      <w:pPr>
        <w:pStyle w:val="z-TopofForm"/>
        <w:rPr>
          <w:rFonts w:asciiTheme="minorHAnsi" w:hAnsiTheme="minorHAnsi" w:cstheme="minorHAnsi"/>
          <w:sz w:val="22"/>
          <w:szCs w:val="22"/>
        </w:rPr>
      </w:pPr>
      <w:r w:rsidRPr="00C65AAB">
        <w:rPr>
          <w:rFonts w:asciiTheme="minorHAnsi" w:hAnsiTheme="minorHAnsi" w:cstheme="minorHAnsi"/>
          <w:sz w:val="22"/>
          <w:szCs w:val="22"/>
        </w:rPr>
        <w:t>Top of Form</w:t>
      </w:r>
    </w:p>
    <w:tbl>
      <w:tblPr>
        <w:tblW w:w="0" w:type="auto"/>
        <w:tblCellSpacing w:w="15" w:type="dxa"/>
        <w:tblCellMar>
          <w:top w:w="15" w:type="dxa"/>
          <w:left w:w="15" w:type="dxa"/>
          <w:bottom w:w="15" w:type="dxa"/>
          <w:right w:w="15" w:type="dxa"/>
        </w:tblCellMar>
        <w:tblLook w:val="04A0"/>
      </w:tblPr>
      <w:tblGrid>
        <w:gridCol w:w="1082"/>
        <w:gridCol w:w="240"/>
        <w:gridCol w:w="910"/>
        <w:gridCol w:w="420"/>
        <w:gridCol w:w="2243"/>
      </w:tblGrid>
      <w:tr w:rsidR="00C305A9" w:rsidRPr="00C65AAB" w:rsidTr="00C305A9">
        <w:trPr>
          <w:tblCellSpacing w:w="15" w:type="dxa"/>
        </w:trPr>
        <w:tc>
          <w:tcPr>
            <w:tcW w:w="0" w:type="auto"/>
            <w:vAlign w:val="center"/>
            <w:hideMark/>
          </w:tcPr>
          <w:p w:rsidR="00C305A9" w:rsidRPr="00C65AAB" w:rsidRDefault="00C305A9">
            <w:pPr>
              <w:rPr>
                <w:rFonts w:cstheme="minorHAnsi"/>
              </w:rPr>
            </w:pPr>
            <w:r w:rsidRPr="00C65AAB">
              <w:rPr>
                <w:rFonts w:cstheme="minorHAnsi"/>
              </w:rPr>
              <w:t>A capacitor</w:t>
            </w:r>
          </w:p>
        </w:tc>
        <w:tc>
          <w:tcPr>
            <w:tcW w:w="0" w:type="auto"/>
            <w:vAlign w:val="center"/>
            <w:hideMark/>
          </w:tcPr>
          <w:p w:rsidR="00C305A9" w:rsidRPr="00C65AAB" w:rsidRDefault="00C305A9">
            <w:pPr>
              <w:rPr>
                <w:rFonts w:cstheme="minorHAnsi"/>
              </w:rPr>
            </w:pPr>
            <w:r w:rsidRPr="00C65AAB">
              <w:rPr>
                <w:rFonts w:cstheme="minorHAnsi"/>
                <w:noProof/>
              </w:rPr>
              <w:drawing>
                <wp:inline distT="0" distB="0" distL="0" distR="0">
                  <wp:extent cx="114300" cy="142875"/>
                  <wp:effectExtent l="0" t="0" r="0" b="0"/>
                  <wp:docPr id="142" name="Picture 142" descr="http://hyperphysics.phy-astr.gsu.edu/hbase/electric/imgele/cap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hyperphysics.phy-astr.gsu.edu/hbase/electric/imgele/capv.gif"/>
                          <pic:cNvPicPr>
                            <a:picLocks noChangeAspect="1" noChangeArrowheads="1"/>
                          </pic:cNvPicPr>
                        </pic:nvPicPr>
                        <pic:blipFill>
                          <a:blip r:embed="rId137"/>
                          <a:srcRect/>
                          <a:stretch>
                            <a:fillRect/>
                          </a:stretch>
                        </pic:blipFill>
                        <pic:spPr bwMode="auto">
                          <a:xfrm>
                            <a:off x="0" y="0"/>
                            <a:ext cx="114300" cy="142875"/>
                          </a:xfrm>
                          <a:prstGeom prst="rect">
                            <a:avLst/>
                          </a:prstGeom>
                          <a:noFill/>
                          <a:ln w="9525">
                            <a:noFill/>
                            <a:miter lim="800000"/>
                            <a:headEnd/>
                            <a:tailEnd/>
                          </a:ln>
                        </pic:spPr>
                      </pic:pic>
                    </a:graphicData>
                  </a:graphic>
                </wp:inline>
              </w:drawing>
            </w:r>
          </w:p>
        </w:tc>
        <w:tc>
          <w:tcPr>
            <w:tcW w:w="0" w:type="auto"/>
            <w:vAlign w:val="center"/>
            <w:hideMark/>
          </w:tcPr>
          <w:p w:rsidR="00C305A9" w:rsidRPr="00C65AAB" w:rsidRDefault="00C305A9">
            <w:pPr>
              <w:rPr>
                <w:rFonts w:cstheme="minorHAnsi"/>
              </w:rPr>
            </w:pPr>
            <w:r w:rsidRPr="00C65AAB">
              <w:rPr>
                <w:rFonts w:cstheme="minorHAnsi"/>
              </w:rPr>
              <w:t>=</w:t>
            </w:r>
            <w:r w:rsidRPr="00C65AAB">
              <w:rPr>
                <w:rStyle w:val="apple-converted-space"/>
                <w:rFonts w:cstheme="minorHAnsi"/>
              </w:rPr>
              <w:t> </w:t>
            </w:r>
            <w:r w:rsidR="007B27B4" w:rsidRPr="00C65AAB">
              <w:rPr>
                <w:rFonts w:cstheme="minorHAnsi"/>
              </w:rPr>
              <w:object w:dxaOrig="225" w:dyaOrig="225">
                <v:shape id="_x0000_i1055" type="#_x0000_t75" style="width:34.5pt;height:18pt" o:ole="">
                  <v:imagedata r:id="rId138" o:title=""/>
                </v:shape>
                <w:control r:id="rId139" w:name="DefaultOcxName" w:shapeid="_x0000_i1055"/>
              </w:object>
            </w:r>
          </w:p>
        </w:tc>
        <w:tc>
          <w:tcPr>
            <w:tcW w:w="0" w:type="auto"/>
            <w:vAlign w:val="center"/>
            <w:hideMark/>
          </w:tcPr>
          <w:p w:rsidR="00C305A9" w:rsidRPr="00C65AAB" w:rsidRDefault="00C305A9">
            <w:pPr>
              <w:rPr>
                <w:rFonts w:cstheme="minorHAnsi"/>
              </w:rPr>
            </w:pPr>
            <w:r w:rsidRPr="00C65AAB">
              <w:rPr>
                <w:rFonts w:cstheme="minorHAnsi"/>
                <w:noProof/>
              </w:rPr>
              <w:drawing>
                <wp:inline distT="0" distB="0" distL="0" distR="0">
                  <wp:extent cx="200025" cy="152400"/>
                  <wp:effectExtent l="19050" t="0" r="9525" b="0"/>
                  <wp:docPr id="143" name="Picture 143" descr="http://hyperphysics.phy-astr.gsu.edu/hbase/electric/imgele/m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hyperphysics.phy-astr.gsu.edu/hbase/electric/imgele/mf.gif"/>
                          <pic:cNvPicPr>
                            <a:picLocks noChangeAspect="1" noChangeArrowheads="1"/>
                          </pic:cNvPicPr>
                        </pic:nvPicPr>
                        <pic:blipFill>
                          <a:blip r:embed="rId140"/>
                          <a:srcRect/>
                          <a:stretch>
                            <a:fillRect/>
                          </a:stretch>
                        </pic:blipFill>
                        <pic:spPr bwMode="auto">
                          <a:xfrm>
                            <a:off x="0" y="0"/>
                            <a:ext cx="200025" cy="152400"/>
                          </a:xfrm>
                          <a:prstGeom prst="rect">
                            <a:avLst/>
                          </a:prstGeom>
                          <a:noFill/>
                          <a:ln w="9525">
                            <a:noFill/>
                            <a:miter lim="800000"/>
                            <a:headEnd/>
                            <a:tailEnd/>
                          </a:ln>
                        </pic:spPr>
                      </pic:pic>
                    </a:graphicData>
                  </a:graphic>
                </wp:inline>
              </w:drawing>
            </w:r>
          </w:p>
        </w:tc>
        <w:tc>
          <w:tcPr>
            <w:tcW w:w="0" w:type="auto"/>
            <w:vAlign w:val="center"/>
            <w:hideMark/>
          </w:tcPr>
          <w:p w:rsidR="00C305A9" w:rsidRPr="00C65AAB" w:rsidRDefault="00C305A9">
            <w:pPr>
              <w:rPr>
                <w:rFonts w:cstheme="minorHAnsi"/>
              </w:rPr>
            </w:pPr>
            <w:r w:rsidRPr="00C65AAB">
              <w:rPr>
                <w:rFonts w:cstheme="minorHAnsi"/>
              </w:rPr>
              <w:t>=</w:t>
            </w:r>
            <w:r w:rsidR="007B27B4" w:rsidRPr="00C65AAB">
              <w:rPr>
                <w:rFonts w:cstheme="minorHAnsi"/>
              </w:rPr>
              <w:object w:dxaOrig="225" w:dyaOrig="225">
                <v:shape id="_x0000_i1058" type="#_x0000_t75" style="width:34.5pt;height:18pt" o:ole="">
                  <v:imagedata r:id="rId138" o:title=""/>
                </v:shape>
                <w:control r:id="rId141" w:name="DefaultOcxName1" w:shapeid="_x0000_i1058"/>
              </w:object>
            </w:r>
            <w:r w:rsidRPr="00C65AAB">
              <w:rPr>
                <w:rStyle w:val="apple-converted-space"/>
                <w:rFonts w:cstheme="minorHAnsi"/>
              </w:rPr>
              <w:t> </w:t>
            </w:r>
            <w:r w:rsidRPr="00C65AAB">
              <w:rPr>
                <w:rFonts w:cstheme="minorHAnsi"/>
              </w:rPr>
              <w:t>x 10^</w:t>
            </w:r>
            <w:r w:rsidR="007B27B4" w:rsidRPr="00C65AAB">
              <w:rPr>
                <w:rFonts w:cstheme="minorHAnsi"/>
              </w:rPr>
              <w:object w:dxaOrig="225" w:dyaOrig="225">
                <v:shape id="_x0000_i1061" type="#_x0000_t75" style="width:34.5pt;height:18pt" o:ole="">
                  <v:imagedata r:id="rId138" o:title=""/>
                </v:shape>
                <w:control r:id="rId142" w:name="DefaultOcxName2" w:shapeid="_x0000_i1061"/>
              </w:object>
            </w:r>
            <w:r w:rsidRPr="00C65AAB">
              <w:rPr>
                <w:rStyle w:val="apple-converted-space"/>
                <w:rFonts w:cstheme="minorHAnsi"/>
              </w:rPr>
              <w:t> </w:t>
            </w:r>
            <w:r w:rsidRPr="00C65AAB">
              <w:rPr>
                <w:rFonts w:cstheme="minorHAnsi"/>
              </w:rPr>
              <w:t>F</w:t>
            </w:r>
          </w:p>
        </w:tc>
      </w:tr>
    </w:tbl>
    <w:p w:rsidR="00C305A9" w:rsidRPr="00C65AAB" w:rsidRDefault="00C305A9" w:rsidP="00C305A9">
      <w:pPr>
        <w:pStyle w:val="NormalWeb"/>
        <w:rPr>
          <w:rFonts w:asciiTheme="minorHAnsi" w:hAnsiTheme="minorHAnsi" w:cstheme="minorHAnsi"/>
          <w:color w:val="000000"/>
          <w:sz w:val="22"/>
          <w:szCs w:val="22"/>
        </w:rPr>
      </w:pPr>
      <w:r w:rsidRPr="00C65AAB">
        <w:rPr>
          <w:rFonts w:asciiTheme="minorHAnsi" w:hAnsiTheme="minorHAnsi" w:cstheme="minorHAnsi"/>
          <w:color w:val="000000"/>
          <w:sz w:val="22"/>
          <w:szCs w:val="22"/>
        </w:rPr>
        <w:t>which is charged to voltage V=</w:t>
      </w:r>
      <w:r w:rsidRPr="00C65AAB">
        <w:rPr>
          <w:rStyle w:val="apple-converted-space"/>
          <w:rFonts w:asciiTheme="minorHAnsi" w:hAnsiTheme="minorHAnsi" w:cstheme="minorHAnsi"/>
          <w:color w:val="000000"/>
          <w:sz w:val="22"/>
          <w:szCs w:val="22"/>
        </w:rPr>
        <w:t> </w:t>
      </w:r>
      <w:r w:rsidR="007B27B4" w:rsidRPr="00C65AAB">
        <w:rPr>
          <w:rFonts w:cstheme="minorHAnsi"/>
          <w:color w:val="000000"/>
        </w:rPr>
        <w:object w:dxaOrig="225" w:dyaOrig="225">
          <v:shape id="_x0000_i1064" type="#_x0000_t75" style="width:34.5pt;height:18pt" o:ole="">
            <v:imagedata r:id="rId138" o:title=""/>
          </v:shape>
          <w:control r:id="rId143" w:name="DefaultOcxName3" w:shapeid="_x0000_i1064"/>
        </w:object>
      </w:r>
      <w:r w:rsidRPr="00C65AAB">
        <w:rPr>
          <w:rStyle w:val="apple-converted-space"/>
          <w:rFonts w:asciiTheme="minorHAnsi" w:hAnsiTheme="minorHAnsi" w:cstheme="minorHAnsi"/>
          <w:color w:val="000000"/>
          <w:sz w:val="22"/>
          <w:szCs w:val="22"/>
        </w:rPr>
        <w:t> </w:t>
      </w:r>
      <w:r w:rsidRPr="00C65AAB">
        <w:rPr>
          <w:rFonts w:asciiTheme="minorHAnsi" w:hAnsiTheme="minorHAnsi" w:cstheme="minorHAnsi"/>
          <w:color w:val="000000"/>
          <w:sz w:val="22"/>
          <w:szCs w:val="22"/>
        </w:rPr>
        <w:t>V</w:t>
      </w:r>
      <w:r w:rsidRPr="00C65AAB">
        <w:rPr>
          <w:rFonts w:asciiTheme="minorHAnsi" w:hAnsiTheme="minorHAnsi" w:cstheme="minorHAnsi"/>
          <w:color w:val="000000"/>
          <w:sz w:val="22"/>
          <w:szCs w:val="22"/>
        </w:rPr>
        <w:br/>
        <w:t>will have charge Q =</w:t>
      </w:r>
      <w:r w:rsidRPr="00C65AAB">
        <w:rPr>
          <w:rStyle w:val="apple-converted-space"/>
          <w:rFonts w:asciiTheme="minorHAnsi" w:hAnsiTheme="minorHAnsi" w:cstheme="minorHAnsi"/>
          <w:color w:val="000000"/>
          <w:sz w:val="22"/>
          <w:szCs w:val="22"/>
        </w:rPr>
        <w:t> </w:t>
      </w:r>
      <w:r w:rsidR="007B27B4" w:rsidRPr="00C65AAB">
        <w:rPr>
          <w:rFonts w:cstheme="minorHAnsi"/>
          <w:color w:val="000000"/>
        </w:rPr>
        <w:object w:dxaOrig="225" w:dyaOrig="225">
          <v:shape id="_x0000_i1067" type="#_x0000_t75" style="width:34.5pt;height:18pt" o:ole="">
            <v:imagedata r:id="rId138" o:title=""/>
          </v:shape>
          <w:control r:id="rId144" w:name="DefaultOcxName4" w:shapeid="_x0000_i1067"/>
        </w:object>
      </w:r>
      <w:r w:rsidRPr="00C65AAB">
        <w:rPr>
          <w:rStyle w:val="apple-converted-space"/>
          <w:rFonts w:asciiTheme="minorHAnsi" w:hAnsiTheme="minorHAnsi" w:cstheme="minorHAnsi"/>
          <w:color w:val="000000"/>
          <w:sz w:val="22"/>
          <w:szCs w:val="22"/>
        </w:rPr>
        <w:t> </w:t>
      </w:r>
      <w:r w:rsidRPr="00C65AAB">
        <w:rPr>
          <w:rFonts w:asciiTheme="minorHAnsi" w:hAnsiTheme="minorHAnsi" w:cstheme="minorHAnsi"/>
          <w:color w:val="000000"/>
          <w:sz w:val="22"/>
          <w:szCs w:val="22"/>
        </w:rPr>
        <w:t>x10^</w:t>
      </w:r>
      <w:r w:rsidR="007B27B4" w:rsidRPr="00C65AAB">
        <w:rPr>
          <w:rFonts w:cstheme="minorHAnsi"/>
          <w:color w:val="000000"/>
        </w:rPr>
        <w:object w:dxaOrig="225" w:dyaOrig="225">
          <v:shape id="_x0000_i1070" type="#_x0000_t75" style="width:34.5pt;height:18pt" o:ole="">
            <v:imagedata r:id="rId138" o:title=""/>
          </v:shape>
          <w:control r:id="rId145" w:name="DefaultOcxName5" w:shapeid="_x0000_i1070"/>
        </w:object>
      </w:r>
      <w:r w:rsidRPr="00C65AAB">
        <w:rPr>
          <w:rStyle w:val="apple-converted-space"/>
          <w:rFonts w:asciiTheme="minorHAnsi" w:hAnsiTheme="minorHAnsi" w:cstheme="minorHAnsi"/>
          <w:color w:val="000000"/>
          <w:sz w:val="22"/>
          <w:szCs w:val="22"/>
        </w:rPr>
        <w:t> </w:t>
      </w:r>
      <w:r w:rsidRPr="00C65AAB">
        <w:rPr>
          <w:rFonts w:asciiTheme="minorHAnsi" w:hAnsiTheme="minorHAnsi" w:cstheme="minorHAnsi"/>
          <w:color w:val="000000"/>
          <w:sz w:val="22"/>
          <w:szCs w:val="22"/>
        </w:rPr>
        <w:t>C</w:t>
      </w:r>
      <w:r w:rsidRPr="00C65AAB">
        <w:rPr>
          <w:rFonts w:asciiTheme="minorHAnsi" w:hAnsiTheme="minorHAnsi" w:cstheme="minorHAnsi"/>
          <w:color w:val="000000"/>
          <w:sz w:val="22"/>
          <w:szCs w:val="22"/>
        </w:rPr>
        <w:br/>
        <w:t>and will have stored energy E =</w:t>
      </w:r>
      <w:r w:rsidRPr="00C65AAB">
        <w:rPr>
          <w:rStyle w:val="apple-converted-space"/>
          <w:rFonts w:asciiTheme="minorHAnsi" w:hAnsiTheme="minorHAnsi" w:cstheme="minorHAnsi"/>
          <w:color w:val="000000"/>
          <w:sz w:val="22"/>
          <w:szCs w:val="22"/>
        </w:rPr>
        <w:t> </w:t>
      </w:r>
      <w:r w:rsidR="007B27B4" w:rsidRPr="00C65AAB">
        <w:rPr>
          <w:rFonts w:cstheme="minorHAnsi"/>
          <w:color w:val="000000"/>
        </w:rPr>
        <w:object w:dxaOrig="225" w:dyaOrig="225">
          <v:shape id="_x0000_i1073" type="#_x0000_t75" style="width:34.5pt;height:18pt" o:ole="">
            <v:imagedata r:id="rId138" o:title=""/>
          </v:shape>
          <w:control r:id="rId146" w:name="DefaultOcxName6" w:shapeid="_x0000_i1073"/>
        </w:object>
      </w:r>
      <w:r w:rsidRPr="00C65AAB">
        <w:rPr>
          <w:rStyle w:val="apple-converted-space"/>
          <w:rFonts w:asciiTheme="minorHAnsi" w:hAnsiTheme="minorHAnsi" w:cstheme="minorHAnsi"/>
          <w:color w:val="000000"/>
          <w:sz w:val="22"/>
          <w:szCs w:val="22"/>
        </w:rPr>
        <w:t> </w:t>
      </w:r>
      <w:r w:rsidRPr="00C65AAB">
        <w:rPr>
          <w:rFonts w:asciiTheme="minorHAnsi" w:hAnsiTheme="minorHAnsi" w:cstheme="minorHAnsi"/>
          <w:color w:val="000000"/>
          <w:sz w:val="22"/>
          <w:szCs w:val="22"/>
        </w:rPr>
        <w:t>x10^</w:t>
      </w:r>
      <w:r w:rsidR="007B27B4" w:rsidRPr="00C65AAB">
        <w:rPr>
          <w:rFonts w:cstheme="minorHAnsi"/>
          <w:color w:val="000000"/>
        </w:rPr>
        <w:object w:dxaOrig="225" w:dyaOrig="225">
          <v:shape id="_x0000_i1076" type="#_x0000_t75" style="width:34.5pt;height:18pt" o:ole="">
            <v:imagedata r:id="rId138" o:title=""/>
          </v:shape>
          <w:control r:id="rId147" w:name="DefaultOcxName7" w:shapeid="_x0000_i1076"/>
        </w:object>
      </w:r>
      <w:r w:rsidRPr="00C65AAB">
        <w:rPr>
          <w:rStyle w:val="apple-converted-space"/>
          <w:rFonts w:asciiTheme="minorHAnsi" w:hAnsiTheme="minorHAnsi" w:cstheme="minorHAnsi"/>
          <w:color w:val="000000"/>
          <w:sz w:val="22"/>
          <w:szCs w:val="22"/>
        </w:rPr>
        <w:t> </w:t>
      </w:r>
      <w:r w:rsidRPr="00C65AAB">
        <w:rPr>
          <w:rFonts w:asciiTheme="minorHAnsi" w:hAnsiTheme="minorHAnsi" w:cstheme="minorHAnsi"/>
          <w:color w:val="000000"/>
          <w:sz w:val="22"/>
          <w:szCs w:val="22"/>
        </w:rPr>
        <w:t>J.</w:t>
      </w:r>
    </w:p>
    <w:p w:rsidR="00C305A9" w:rsidRPr="00C65AAB" w:rsidRDefault="00C305A9" w:rsidP="00C305A9">
      <w:pPr>
        <w:pStyle w:val="z-BottomofForm"/>
        <w:rPr>
          <w:rFonts w:asciiTheme="minorHAnsi" w:hAnsiTheme="minorHAnsi" w:cstheme="minorHAnsi"/>
          <w:sz w:val="22"/>
          <w:szCs w:val="22"/>
        </w:rPr>
      </w:pPr>
      <w:r w:rsidRPr="00C65AAB">
        <w:rPr>
          <w:rFonts w:asciiTheme="minorHAnsi" w:hAnsiTheme="minorHAnsi" w:cstheme="minorHAnsi"/>
          <w:sz w:val="22"/>
          <w:szCs w:val="22"/>
        </w:rPr>
        <w:t>Bottom of Form</w:t>
      </w:r>
    </w:p>
    <w:p w:rsidR="00F761F7" w:rsidRPr="00C65AAB" w:rsidRDefault="00C305A9" w:rsidP="00C305A9">
      <w:pPr>
        <w:pStyle w:val="NormalWeb"/>
        <w:pBdr>
          <w:bottom w:val="single" w:sz="6" w:space="1" w:color="auto"/>
        </w:pBdr>
        <w:shd w:val="clear" w:color="auto" w:fill="FFE4C8"/>
        <w:rPr>
          <w:rFonts w:asciiTheme="minorHAnsi" w:hAnsiTheme="minorHAnsi" w:cstheme="minorHAnsi"/>
          <w:color w:val="000000"/>
          <w:sz w:val="22"/>
          <w:szCs w:val="22"/>
        </w:rPr>
      </w:pPr>
      <w:r w:rsidRPr="00C65AAB">
        <w:rPr>
          <w:rFonts w:asciiTheme="minorHAnsi" w:hAnsiTheme="minorHAnsi" w:cstheme="minorHAnsi"/>
          <w:color w:val="000000"/>
          <w:sz w:val="22"/>
          <w:szCs w:val="22"/>
        </w:rPr>
        <w:t>From the definition of</w:t>
      </w:r>
      <w:r w:rsidRPr="00C65AAB">
        <w:rPr>
          <w:rStyle w:val="apple-converted-space"/>
          <w:rFonts w:asciiTheme="minorHAnsi" w:hAnsiTheme="minorHAnsi" w:cstheme="minorHAnsi"/>
          <w:color w:val="000000"/>
          <w:sz w:val="22"/>
          <w:szCs w:val="22"/>
        </w:rPr>
        <w:t> </w:t>
      </w:r>
      <w:hyperlink r:id="rId148" w:anchor="c1" w:history="1">
        <w:r w:rsidRPr="00C65AAB">
          <w:rPr>
            <w:rStyle w:val="Hyperlink"/>
            <w:rFonts w:asciiTheme="minorHAnsi" w:hAnsiTheme="minorHAnsi" w:cstheme="minorHAnsi"/>
            <w:sz w:val="22"/>
            <w:szCs w:val="22"/>
          </w:rPr>
          <w:t>voltage</w:t>
        </w:r>
      </w:hyperlink>
      <w:r w:rsidRPr="00C65AAB">
        <w:rPr>
          <w:rStyle w:val="apple-converted-space"/>
          <w:rFonts w:asciiTheme="minorHAnsi" w:hAnsiTheme="minorHAnsi" w:cstheme="minorHAnsi"/>
          <w:color w:val="000000"/>
          <w:sz w:val="22"/>
          <w:szCs w:val="22"/>
        </w:rPr>
        <w:t> </w:t>
      </w:r>
      <w:r w:rsidRPr="00C65AAB">
        <w:rPr>
          <w:rFonts w:asciiTheme="minorHAnsi" w:hAnsiTheme="minorHAnsi" w:cstheme="minorHAnsi"/>
          <w:color w:val="000000"/>
          <w:sz w:val="22"/>
          <w:szCs w:val="22"/>
        </w:rPr>
        <w:t>as the energy per unit charge, one might expect that the energy stored on this ideal capacitor would be just QV. That is, all the work done on the charge in moving it from one plate to the other would appear as energy stored. But in fact, the expression above shows that just half of that work appears as energy stored in the capacitor. For a finite resistance, one can show that half of the energy supplied by the battery for the charging of the capacitor is dissipated as heat in the resistor, regardless of the size of the resistor.</w:t>
      </w:r>
    </w:p>
    <w:p w:rsidR="00597D3C" w:rsidRPr="005E48AE" w:rsidRDefault="005D1463" w:rsidP="00597D3C">
      <w:pPr>
        <w:rPr>
          <w:b/>
        </w:rPr>
      </w:pPr>
      <w:r>
        <w:rPr>
          <w:b/>
        </w:rPr>
        <w:lastRenderedPageBreak/>
        <w:t>Q19</w:t>
      </w:r>
      <w:r w:rsidR="00597D3C" w:rsidRPr="005E48AE">
        <w:rPr>
          <w:b/>
        </w:rPr>
        <w:t>. How can a practical voltage source, having an ideal voltage VS and internal series resistance RV be replaced by a current source?</w:t>
      </w:r>
    </w:p>
    <w:p w:rsidR="00597D3C" w:rsidRDefault="00597D3C" w:rsidP="00597D3C">
      <w:pPr>
        <w:pBdr>
          <w:bottom w:val="single" w:sz="6" w:space="1" w:color="auto"/>
        </w:pBdr>
      </w:pPr>
      <w:r w:rsidRPr="0082393C">
        <w:rPr>
          <w:b/>
        </w:rPr>
        <w:t>Ans.</w:t>
      </w:r>
      <w:r>
        <w:t xml:space="preserve"> The practical voltage source, having an ideal voltage Vs and internal series resistance RV be replaced by a current source I = VS / RV in parallel with an internal resistance       RI = RV</w:t>
      </w:r>
    </w:p>
    <w:p w:rsidR="00597D3C" w:rsidRPr="00585ADA" w:rsidRDefault="005D1463" w:rsidP="00597D3C">
      <w:pPr>
        <w:rPr>
          <w:b/>
        </w:rPr>
      </w:pPr>
      <w:r>
        <w:rPr>
          <w:b/>
        </w:rPr>
        <w:t>Q20</w:t>
      </w:r>
      <w:r w:rsidR="00597D3C">
        <w:rPr>
          <w:b/>
        </w:rPr>
        <w:t xml:space="preserve">. </w:t>
      </w:r>
      <w:r w:rsidR="00597D3C" w:rsidRPr="00585ADA">
        <w:rPr>
          <w:b/>
        </w:rPr>
        <w:t xml:space="preserve">Mention the disadvantages of Ohm’s Law. </w:t>
      </w:r>
    </w:p>
    <w:p w:rsidR="00597D3C" w:rsidRPr="00585ADA" w:rsidRDefault="00597D3C" w:rsidP="00597D3C">
      <w:r w:rsidRPr="0082393C">
        <w:rPr>
          <w:b/>
        </w:rPr>
        <w:t>Ans.</w:t>
      </w:r>
      <w:r w:rsidR="00A63B5C">
        <w:rPr>
          <w:b/>
        </w:rPr>
        <w:t xml:space="preserve"> </w:t>
      </w:r>
      <w:r w:rsidR="00A63B5C">
        <w:t xml:space="preserve">1. </w:t>
      </w:r>
      <w:r w:rsidRPr="00585ADA">
        <w:t>It does not apply to all non metallic conductors</w:t>
      </w:r>
    </w:p>
    <w:p w:rsidR="00597D3C" w:rsidRPr="00585ADA" w:rsidRDefault="00A63B5C" w:rsidP="00A63B5C">
      <w:r>
        <w:t>2.</w:t>
      </w:r>
      <w:r w:rsidR="00597D3C" w:rsidRPr="00585ADA">
        <w:t>It also does not apply to non linear devices such as zener diode, vacuum tubes etc.</w:t>
      </w:r>
    </w:p>
    <w:p w:rsidR="00597D3C" w:rsidRDefault="00A63B5C" w:rsidP="00A63B5C">
      <w:pPr>
        <w:pBdr>
          <w:bottom w:val="single" w:sz="6" w:space="1" w:color="auto"/>
        </w:pBdr>
      </w:pPr>
      <w:r>
        <w:t>3.</w:t>
      </w:r>
      <w:r w:rsidR="00597D3C" w:rsidRPr="00585ADA">
        <w:t>It is true for metal conductors at constant temperature. If the temperature changes the law is not applicable.</w:t>
      </w:r>
    </w:p>
    <w:p w:rsidR="00597D3C" w:rsidRPr="00585ADA" w:rsidRDefault="005D1463" w:rsidP="00597D3C">
      <w:pPr>
        <w:rPr>
          <w:b/>
        </w:rPr>
      </w:pPr>
      <w:r>
        <w:rPr>
          <w:b/>
        </w:rPr>
        <w:t>Q21</w:t>
      </w:r>
      <w:r w:rsidR="00597D3C" w:rsidRPr="00585ADA">
        <w:rPr>
          <w:b/>
        </w:rPr>
        <w:t>. What are dependent and independent sources?</w:t>
      </w:r>
      <w:r w:rsidR="00597D3C">
        <w:t xml:space="preserve"> </w:t>
      </w:r>
    </w:p>
    <w:p w:rsidR="00597D3C" w:rsidRDefault="00597D3C" w:rsidP="00597D3C">
      <w:r w:rsidRPr="0082393C">
        <w:rPr>
          <w:b/>
        </w:rPr>
        <w:t>Ans.</w:t>
      </w:r>
      <w:r>
        <w:t xml:space="preserve"> The electrical energy supplied by dependent sources a source of electrical energy. </w:t>
      </w:r>
    </w:p>
    <w:p w:rsidR="00597D3C" w:rsidRDefault="00597D3C" w:rsidP="00597D3C">
      <w:r>
        <w:t>The electrical energy supplied by independent source does not depend on another electrical source. They convert some energy in to electrical form.</w:t>
      </w:r>
    </w:p>
    <w:p w:rsidR="00A63B5C" w:rsidRPr="00A63B5C" w:rsidRDefault="00A63B5C" w:rsidP="00A63B5C">
      <w:pPr>
        <w:pStyle w:val="Heading2"/>
        <w:rPr>
          <w:rFonts w:asciiTheme="minorHAnsi" w:hAnsiTheme="minorHAnsi" w:cstheme="minorHAnsi"/>
          <w:color w:val="000000"/>
          <w:sz w:val="22"/>
          <w:szCs w:val="22"/>
        </w:rPr>
      </w:pPr>
      <w:bookmarkStart w:id="0" w:name="SECTION00132000000000000000"/>
      <w:r w:rsidRPr="00A63B5C">
        <w:rPr>
          <w:rFonts w:asciiTheme="minorHAnsi" w:hAnsiTheme="minorHAnsi" w:cstheme="minorHAnsi"/>
          <w:color w:val="000000"/>
          <w:sz w:val="22"/>
          <w:szCs w:val="22"/>
        </w:rPr>
        <w:t>Independent and Dependent Sources</w:t>
      </w:r>
      <w:bookmarkEnd w:id="0"/>
    </w:p>
    <w:p w:rsidR="00A63B5C" w:rsidRPr="00A63B5C" w:rsidRDefault="00A63B5C" w:rsidP="00A63B5C">
      <w:pPr>
        <w:pStyle w:val="NormalWeb"/>
        <w:rPr>
          <w:rFonts w:asciiTheme="minorHAnsi" w:hAnsiTheme="minorHAnsi" w:cstheme="minorHAnsi"/>
          <w:color w:val="000000"/>
          <w:sz w:val="22"/>
          <w:szCs w:val="22"/>
        </w:rPr>
      </w:pPr>
      <w:r w:rsidRPr="00A63B5C">
        <w:rPr>
          <w:rFonts w:asciiTheme="minorHAnsi" w:hAnsiTheme="minorHAnsi" w:cstheme="minorHAnsi"/>
          <w:color w:val="000000"/>
          <w:sz w:val="22"/>
          <w:szCs w:val="22"/>
        </w:rPr>
        <w:t>There are two principal types of source, namely</w:t>
      </w:r>
      <w:r w:rsidRPr="00A63B5C">
        <w:rPr>
          <w:rStyle w:val="apple-converted-space"/>
          <w:rFonts w:asciiTheme="minorHAnsi" w:hAnsiTheme="minorHAnsi" w:cstheme="minorHAnsi"/>
          <w:color w:val="000000"/>
          <w:sz w:val="22"/>
          <w:szCs w:val="22"/>
        </w:rPr>
        <w:t> </w:t>
      </w:r>
      <w:r w:rsidRPr="00A63B5C">
        <w:rPr>
          <w:rStyle w:val="Emphasis"/>
          <w:rFonts w:asciiTheme="minorHAnsi" w:hAnsiTheme="minorHAnsi" w:cstheme="minorHAnsi"/>
          <w:color w:val="000000"/>
          <w:sz w:val="22"/>
          <w:szCs w:val="22"/>
        </w:rPr>
        <w:t>voltage source</w:t>
      </w:r>
      <w:r w:rsidRPr="00A63B5C">
        <w:rPr>
          <w:rStyle w:val="apple-converted-space"/>
          <w:rFonts w:asciiTheme="minorHAnsi" w:hAnsiTheme="minorHAnsi" w:cstheme="minorHAnsi"/>
          <w:color w:val="000000"/>
          <w:sz w:val="22"/>
          <w:szCs w:val="22"/>
        </w:rPr>
        <w:t> </w:t>
      </w:r>
      <w:bookmarkStart w:id="1" w:name="209"/>
      <w:r w:rsidRPr="00A63B5C">
        <w:rPr>
          <w:rFonts w:asciiTheme="minorHAnsi" w:hAnsiTheme="minorHAnsi" w:cstheme="minorHAnsi"/>
          <w:color w:val="000000"/>
          <w:sz w:val="22"/>
          <w:szCs w:val="22"/>
        </w:rPr>
        <w:t> </w:t>
      </w:r>
      <w:bookmarkEnd w:id="1"/>
      <w:r w:rsidRPr="00A63B5C">
        <w:rPr>
          <w:rStyle w:val="apple-converted-space"/>
          <w:rFonts w:asciiTheme="minorHAnsi" w:hAnsiTheme="minorHAnsi" w:cstheme="minorHAnsi"/>
          <w:color w:val="000000"/>
          <w:sz w:val="22"/>
          <w:szCs w:val="22"/>
        </w:rPr>
        <w:t> </w:t>
      </w:r>
      <w:r w:rsidRPr="00A63B5C">
        <w:rPr>
          <w:rFonts w:asciiTheme="minorHAnsi" w:hAnsiTheme="minorHAnsi" w:cstheme="minorHAnsi"/>
          <w:color w:val="000000"/>
          <w:sz w:val="22"/>
          <w:szCs w:val="22"/>
        </w:rPr>
        <w:t>and</w:t>
      </w:r>
      <w:r w:rsidRPr="00A63B5C">
        <w:rPr>
          <w:rStyle w:val="apple-converted-space"/>
          <w:rFonts w:asciiTheme="minorHAnsi" w:hAnsiTheme="minorHAnsi" w:cstheme="minorHAnsi"/>
          <w:color w:val="000000"/>
          <w:sz w:val="22"/>
          <w:szCs w:val="22"/>
        </w:rPr>
        <w:t> </w:t>
      </w:r>
      <w:r w:rsidRPr="00A63B5C">
        <w:rPr>
          <w:rStyle w:val="Emphasis"/>
          <w:rFonts w:asciiTheme="minorHAnsi" w:hAnsiTheme="minorHAnsi" w:cstheme="minorHAnsi"/>
          <w:color w:val="000000"/>
          <w:sz w:val="22"/>
          <w:szCs w:val="22"/>
        </w:rPr>
        <w:t>current source</w:t>
      </w:r>
      <w:r w:rsidRPr="00A63B5C">
        <w:rPr>
          <w:rFonts w:asciiTheme="minorHAnsi" w:hAnsiTheme="minorHAnsi" w:cstheme="minorHAnsi"/>
          <w:color w:val="000000"/>
          <w:sz w:val="22"/>
          <w:szCs w:val="22"/>
        </w:rPr>
        <w:t>.</w:t>
      </w:r>
      <w:bookmarkStart w:id="2" w:name="211"/>
      <w:r w:rsidRPr="00A63B5C">
        <w:rPr>
          <w:rFonts w:asciiTheme="minorHAnsi" w:hAnsiTheme="minorHAnsi" w:cstheme="minorHAnsi"/>
          <w:color w:val="000000"/>
          <w:sz w:val="22"/>
          <w:szCs w:val="22"/>
        </w:rPr>
        <w:t> </w:t>
      </w:r>
      <w:bookmarkEnd w:id="2"/>
      <w:r w:rsidRPr="00A63B5C">
        <w:rPr>
          <w:rStyle w:val="apple-converted-space"/>
          <w:rFonts w:asciiTheme="minorHAnsi" w:hAnsiTheme="minorHAnsi" w:cstheme="minorHAnsi"/>
          <w:color w:val="000000"/>
          <w:sz w:val="22"/>
          <w:szCs w:val="22"/>
        </w:rPr>
        <w:t> </w:t>
      </w:r>
      <w:r w:rsidRPr="00A63B5C">
        <w:rPr>
          <w:rFonts w:asciiTheme="minorHAnsi" w:hAnsiTheme="minorHAnsi" w:cstheme="minorHAnsi"/>
          <w:color w:val="000000"/>
          <w:sz w:val="22"/>
          <w:szCs w:val="22"/>
        </w:rPr>
        <w:t>Sources can be either independent or dependent upon some other quantities.</w:t>
      </w:r>
    </w:p>
    <w:p w:rsidR="00A63B5C" w:rsidRPr="00A63B5C" w:rsidRDefault="00A63B5C" w:rsidP="00A63B5C">
      <w:pPr>
        <w:pStyle w:val="NormalWeb"/>
        <w:rPr>
          <w:rFonts w:asciiTheme="minorHAnsi" w:hAnsiTheme="minorHAnsi" w:cstheme="minorHAnsi"/>
          <w:color w:val="000000"/>
          <w:sz w:val="22"/>
          <w:szCs w:val="22"/>
        </w:rPr>
      </w:pPr>
      <w:r w:rsidRPr="00A63B5C">
        <w:rPr>
          <w:rFonts w:asciiTheme="minorHAnsi" w:hAnsiTheme="minorHAnsi" w:cstheme="minorHAnsi"/>
          <w:color w:val="000000"/>
          <w:sz w:val="22"/>
          <w:szCs w:val="22"/>
        </w:rPr>
        <w:t>An</w:t>
      </w:r>
      <w:r w:rsidRPr="00A63B5C">
        <w:rPr>
          <w:rStyle w:val="apple-converted-space"/>
          <w:rFonts w:asciiTheme="minorHAnsi" w:hAnsiTheme="minorHAnsi" w:cstheme="minorHAnsi"/>
          <w:color w:val="000000"/>
          <w:sz w:val="22"/>
          <w:szCs w:val="22"/>
        </w:rPr>
        <w:t> </w:t>
      </w:r>
      <w:r w:rsidRPr="00A63B5C">
        <w:rPr>
          <w:rStyle w:val="Emphasis"/>
          <w:rFonts w:asciiTheme="minorHAnsi" w:hAnsiTheme="minorHAnsi" w:cstheme="minorHAnsi"/>
          <w:color w:val="000000"/>
          <w:sz w:val="22"/>
          <w:szCs w:val="22"/>
        </w:rPr>
        <w:t>independent voltage source</w:t>
      </w:r>
      <w:bookmarkStart w:id="3" w:name="213"/>
      <w:r w:rsidRPr="00A63B5C">
        <w:rPr>
          <w:rFonts w:asciiTheme="minorHAnsi" w:hAnsiTheme="minorHAnsi" w:cstheme="minorHAnsi"/>
          <w:color w:val="000000"/>
          <w:sz w:val="22"/>
          <w:szCs w:val="22"/>
        </w:rPr>
        <w:t> </w:t>
      </w:r>
      <w:bookmarkEnd w:id="3"/>
      <w:r w:rsidRPr="00A63B5C">
        <w:rPr>
          <w:rStyle w:val="apple-converted-space"/>
          <w:rFonts w:asciiTheme="minorHAnsi" w:hAnsiTheme="minorHAnsi" w:cstheme="minorHAnsi"/>
          <w:color w:val="000000"/>
          <w:sz w:val="22"/>
          <w:szCs w:val="22"/>
        </w:rPr>
        <w:t> </w:t>
      </w:r>
      <w:r w:rsidRPr="00A63B5C">
        <w:rPr>
          <w:rFonts w:asciiTheme="minorHAnsi" w:hAnsiTheme="minorHAnsi" w:cstheme="minorHAnsi"/>
          <w:color w:val="000000"/>
          <w:sz w:val="22"/>
          <w:szCs w:val="22"/>
        </w:rPr>
        <w:t>maintains a voltage (fixed or varying with time) which is not affected by any other quantity. Similarly an</w:t>
      </w:r>
      <w:r w:rsidRPr="00A63B5C">
        <w:rPr>
          <w:rStyle w:val="apple-converted-space"/>
          <w:rFonts w:asciiTheme="minorHAnsi" w:hAnsiTheme="minorHAnsi" w:cstheme="minorHAnsi"/>
          <w:color w:val="000000"/>
          <w:sz w:val="22"/>
          <w:szCs w:val="22"/>
        </w:rPr>
        <w:t> </w:t>
      </w:r>
      <w:r w:rsidRPr="00A63B5C">
        <w:rPr>
          <w:rStyle w:val="Emphasis"/>
          <w:rFonts w:asciiTheme="minorHAnsi" w:hAnsiTheme="minorHAnsi" w:cstheme="minorHAnsi"/>
          <w:color w:val="000000"/>
          <w:sz w:val="22"/>
          <w:szCs w:val="22"/>
        </w:rPr>
        <w:t>independent current source</w:t>
      </w:r>
      <w:bookmarkStart w:id="4" w:name="215"/>
      <w:r w:rsidRPr="00A63B5C">
        <w:rPr>
          <w:rFonts w:asciiTheme="minorHAnsi" w:hAnsiTheme="minorHAnsi" w:cstheme="minorHAnsi"/>
          <w:color w:val="000000"/>
          <w:sz w:val="22"/>
          <w:szCs w:val="22"/>
        </w:rPr>
        <w:t> </w:t>
      </w:r>
      <w:bookmarkEnd w:id="4"/>
      <w:r w:rsidRPr="00A63B5C">
        <w:rPr>
          <w:rStyle w:val="apple-converted-space"/>
          <w:rFonts w:asciiTheme="minorHAnsi" w:hAnsiTheme="minorHAnsi" w:cstheme="minorHAnsi"/>
          <w:color w:val="000000"/>
          <w:sz w:val="22"/>
          <w:szCs w:val="22"/>
        </w:rPr>
        <w:t> </w:t>
      </w:r>
      <w:r w:rsidRPr="00A63B5C">
        <w:rPr>
          <w:rFonts w:asciiTheme="minorHAnsi" w:hAnsiTheme="minorHAnsi" w:cstheme="minorHAnsi"/>
          <w:color w:val="000000"/>
          <w:sz w:val="22"/>
          <w:szCs w:val="22"/>
        </w:rPr>
        <w:t>maintains a current (fixed or time-varying) which is unaffected by any other quantity. The usual symbols are shown in figure </w:t>
      </w:r>
      <w:hyperlink r:id="rId149" w:anchor="ch0source" w:history="1">
        <w:r w:rsidRPr="00A63B5C">
          <w:rPr>
            <w:rStyle w:val="Hyperlink"/>
            <w:rFonts w:asciiTheme="minorHAnsi" w:hAnsiTheme="minorHAnsi" w:cstheme="minorHAnsi"/>
            <w:sz w:val="22"/>
            <w:szCs w:val="22"/>
          </w:rPr>
          <w:t>1.3</w:t>
        </w:r>
      </w:hyperlink>
      <w:r w:rsidRPr="00A63B5C">
        <w:rPr>
          <w:rFonts w:asciiTheme="minorHAnsi" w:hAnsiTheme="minorHAnsi" w:cstheme="minorHAnsi"/>
          <w:color w:val="000000"/>
          <w:sz w:val="22"/>
          <w:szCs w:val="22"/>
        </w:rPr>
        <w:t>.</w:t>
      </w:r>
    </w:p>
    <w:p w:rsidR="00A63B5C" w:rsidRPr="00A63B5C" w:rsidRDefault="00A63B5C" w:rsidP="00A63B5C">
      <w:pPr>
        <w:pStyle w:val="NormalWeb"/>
        <w:rPr>
          <w:rFonts w:asciiTheme="minorHAnsi" w:hAnsiTheme="minorHAnsi" w:cstheme="minorHAnsi"/>
          <w:color w:val="000000"/>
          <w:sz w:val="22"/>
          <w:szCs w:val="22"/>
        </w:rPr>
      </w:pPr>
      <w:bookmarkStart w:id="5" w:name="322"/>
      <w:r w:rsidRPr="00A63B5C">
        <w:rPr>
          <w:rFonts w:asciiTheme="minorHAnsi" w:hAnsiTheme="minorHAnsi" w:cstheme="minorHAnsi"/>
          <w:color w:val="000000"/>
          <w:sz w:val="22"/>
          <w:szCs w:val="22"/>
        </w:rPr>
        <w:t> </w:t>
      </w:r>
      <w:bookmarkEnd w:id="5"/>
      <w:r w:rsidRPr="00A63B5C">
        <w:rPr>
          <w:rFonts w:asciiTheme="minorHAnsi" w:hAnsiTheme="minorHAnsi" w:cstheme="minorHAnsi"/>
          <w:noProof/>
          <w:color w:val="000000"/>
          <w:sz w:val="22"/>
          <w:szCs w:val="22"/>
        </w:rPr>
        <w:drawing>
          <wp:inline distT="0" distB="0" distL="0" distR="0">
            <wp:extent cx="3562350" cy="1419225"/>
            <wp:effectExtent l="19050" t="0" r="0" b="0"/>
            <wp:docPr id="189" name="Picture 189" descr="figure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figure215"/>
                    <pic:cNvPicPr>
                      <a:picLocks noChangeAspect="1" noChangeArrowheads="1"/>
                    </pic:cNvPicPr>
                  </pic:nvPicPr>
                  <pic:blipFill>
                    <a:blip r:embed="rId150"/>
                    <a:srcRect/>
                    <a:stretch>
                      <a:fillRect/>
                    </a:stretch>
                  </pic:blipFill>
                  <pic:spPr bwMode="auto">
                    <a:xfrm>
                      <a:off x="0" y="0"/>
                      <a:ext cx="3562350" cy="1419225"/>
                    </a:xfrm>
                    <a:prstGeom prst="rect">
                      <a:avLst/>
                    </a:prstGeom>
                    <a:noFill/>
                    <a:ln w="9525">
                      <a:noFill/>
                      <a:miter lim="800000"/>
                      <a:headEnd/>
                      <a:tailEnd/>
                    </a:ln>
                  </pic:spPr>
                </pic:pic>
              </a:graphicData>
            </a:graphic>
          </wp:inline>
        </w:drawing>
      </w:r>
      <w:r w:rsidRPr="00A63B5C">
        <w:rPr>
          <w:rFonts w:asciiTheme="minorHAnsi" w:hAnsiTheme="minorHAnsi" w:cstheme="minorHAnsi"/>
          <w:color w:val="000000"/>
          <w:sz w:val="22"/>
          <w:szCs w:val="22"/>
        </w:rPr>
        <w:br/>
      </w:r>
      <w:r w:rsidRPr="00A63B5C">
        <w:rPr>
          <w:rStyle w:val="Strong"/>
          <w:rFonts w:asciiTheme="minorHAnsi" w:hAnsiTheme="minorHAnsi" w:cstheme="minorHAnsi"/>
          <w:color w:val="000000"/>
          <w:sz w:val="22"/>
          <w:szCs w:val="22"/>
        </w:rPr>
        <w:t>Figure 1.3:</w:t>
      </w:r>
      <w:r w:rsidRPr="00A63B5C">
        <w:rPr>
          <w:rStyle w:val="apple-converted-space"/>
          <w:rFonts w:asciiTheme="minorHAnsi" w:hAnsiTheme="minorHAnsi" w:cstheme="minorHAnsi"/>
          <w:color w:val="000000"/>
          <w:sz w:val="22"/>
          <w:szCs w:val="22"/>
        </w:rPr>
        <w:t> </w:t>
      </w:r>
      <w:r w:rsidRPr="00A63B5C">
        <w:rPr>
          <w:rFonts w:asciiTheme="minorHAnsi" w:hAnsiTheme="minorHAnsi" w:cstheme="minorHAnsi"/>
          <w:color w:val="000000"/>
          <w:sz w:val="22"/>
          <w:szCs w:val="22"/>
        </w:rPr>
        <w:t>Symbols for independent sources</w:t>
      </w:r>
      <w:bookmarkStart w:id="6" w:name="ch0source"/>
      <w:r w:rsidRPr="00A63B5C">
        <w:rPr>
          <w:rFonts w:asciiTheme="minorHAnsi" w:hAnsiTheme="minorHAnsi" w:cstheme="minorHAnsi"/>
          <w:color w:val="000000"/>
          <w:sz w:val="22"/>
          <w:szCs w:val="22"/>
        </w:rPr>
        <w:t> </w:t>
      </w:r>
      <w:bookmarkEnd w:id="6"/>
    </w:p>
    <w:p w:rsidR="00A63B5C" w:rsidRPr="00A63B5C" w:rsidRDefault="00A63B5C" w:rsidP="00A63B5C">
      <w:pPr>
        <w:pStyle w:val="NormalWeb"/>
        <w:rPr>
          <w:rFonts w:asciiTheme="minorHAnsi" w:hAnsiTheme="minorHAnsi" w:cstheme="minorHAnsi"/>
          <w:color w:val="000000"/>
          <w:sz w:val="22"/>
          <w:szCs w:val="22"/>
        </w:rPr>
      </w:pPr>
      <w:r w:rsidRPr="00A63B5C">
        <w:rPr>
          <w:rFonts w:asciiTheme="minorHAnsi" w:hAnsiTheme="minorHAnsi" w:cstheme="minorHAnsi"/>
          <w:color w:val="000000"/>
          <w:sz w:val="22"/>
          <w:szCs w:val="22"/>
        </w:rPr>
        <w:t>Some voltage (current) sources have their voltage (current) values varying with some other variables. They are called</w:t>
      </w:r>
      <w:r w:rsidRPr="00A63B5C">
        <w:rPr>
          <w:rStyle w:val="apple-converted-space"/>
          <w:rFonts w:asciiTheme="minorHAnsi" w:hAnsiTheme="minorHAnsi" w:cstheme="minorHAnsi"/>
          <w:color w:val="000000"/>
          <w:sz w:val="22"/>
          <w:szCs w:val="22"/>
        </w:rPr>
        <w:t> </w:t>
      </w:r>
      <w:r w:rsidRPr="00A63B5C">
        <w:rPr>
          <w:rStyle w:val="Emphasis"/>
          <w:rFonts w:asciiTheme="minorHAnsi" w:hAnsiTheme="minorHAnsi" w:cstheme="minorHAnsi"/>
          <w:color w:val="000000"/>
          <w:sz w:val="22"/>
          <w:szCs w:val="22"/>
        </w:rPr>
        <w:t>dependent</w:t>
      </w:r>
      <w:r w:rsidRPr="00A63B5C">
        <w:rPr>
          <w:rStyle w:val="apple-converted-space"/>
          <w:rFonts w:asciiTheme="minorHAnsi" w:hAnsiTheme="minorHAnsi" w:cstheme="minorHAnsi"/>
          <w:color w:val="000000"/>
          <w:sz w:val="22"/>
          <w:szCs w:val="22"/>
        </w:rPr>
        <w:t> </w:t>
      </w:r>
      <w:bookmarkStart w:id="7" w:name="289"/>
      <w:r w:rsidRPr="00A63B5C">
        <w:rPr>
          <w:rFonts w:asciiTheme="minorHAnsi" w:hAnsiTheme="minorHAnsi" w:cstheme="minorHAnsi"/>
          <w:color w:val="000000"/>
          <w:sz w:val="22"/>
          <w:szCs w:val="22"/>
        </w:rPr>
        <w:t> </w:t>
      </w:r>
      <w:bookmarkEnd w:id="7"/>
      <w:r w:rsidRPr="00A63B5C">
        <w:rPr>
          <w:rStyle w:val="apple-converted-space"/>
          <w:rFonts w:asciiTheme="minorHAnsi" w:hAnsiTheme="minorHAnsi" w:cstheme="minorHAnsi"/>
          <w:color w:val="000000"/>
          <w:sz w:val="22"/>
          <w:szCs w:val="22"/>
        </w:rPr>
        <w:t> </w:t>
      </w:r>
      <w:r w:rsidRPr="00A63B5C">
        <w:rPr>
          <w:rFonts w:asciiTheme="minorHAnsi" w:hAnsiTheme="minorHAnsi" w:cstheme="minorHAnsi"/>
          <w:color w:val="000000"/>
          <w:sz w:val="22"/>
          <w:szCs w:val="22"/>
        </w:rPr>
        <w:t>voltage (current) sources or</w:t>
      </w:r>
      <w:r w:rsidRPr="00A63B5C">
        <w:rPr>
          <w:rStyle w:val="apple-converted-space"/>
          <w:rFonts w:asciiTheme="minorHAnsi" w:hAnsiTheme="minorHAnsi" w:cstheme="minorHAnsi"/>
          <w:color w:val="000000"/>
          <w:sz w:val="22"/>
          <w:szCs w:val="22"/>
        </w:rPr>
        <w:t> </w:t>
      </w:r>
      <w:r w:rsidRPr="00A63B5C">
        <w:rPr>
          <w:rStyle w:val="Emphasis"/>
          <w:rFonts w:asciiTheme="minorHAnsi" w:hAnsiTheme="minorHAnsi" w:cstheme="minorHAnsi"/>
          <w:color w:val="000000"/>
          <w:sz w:val="22"/>
          <w:szCs w:val="22"/>
        </w:rPr>
        <w:t>controlled</w:t>
      </w:r>
      <w:r w:rsidRPr="00A63B5C">
        <w:rPr>
          <w:rStyle w:val="apple-converted-space"/>
          <w:rFonts w:asciiTheme="minorHAnsi" w:hAnsiTheme="minorHAnsi" w:cstheme="minorHAnsi"/>
          <w:color w:val="000000"/>
          <w:sz w:val="22"/>
          <w:szCs w:val="22"/>
        </w:rPr>
        <w:t> </w:t>
      </w:r>
      <w:r w:rsidRPr="00A63B5C">
        <w:rPr>
          <w:rFonts w:asciiTheme="minorHAnsi" w:hAnsiTheme="minorHAnsi" w:cstheme="minorHAnsi"/>
          <w:color w:val="000000"/>
          <w:sz w:val="22"/>
          <w:szCs w:val="22"/>
        </w:rPr>
        <w:t>voltage (current) sources</w:t>
      </w:r>
      <w:bookmarkStart w:id="8" w:name="291"/>
      <w:r w:rsidRPr="00A63B5C">
        <w:rPr>
          <w:rFonts w:asciiTheme="minorHAnsi" w:hAnsiTheme="minorHAnsi" w:cstheme="minorHAnsi"/>
          <w:color w:val="000000"/>
          <w:sz w:val="22"/>
          <w:szCs w:val="22"/>
        </w:rPr>
        <w:t> </w:t>
      </w:r>
      <w:bookmarkEnd w:id="8"/>
      <w:r w:rsidRPr="00A63B5C">
        <w:rPr>
          <w:rFonts w:asciiTheme="minorHAnsi" w:hAnsiTheme="minorHAnsi" w:cstheme="minorHAnsi"/>
          <w:color w:val="000000"/>
          <w:sz w:val="22"/>
          <w:szCs w:val="22"/>
        </w:rPr>
        <w:t>, and their usual symbols are shown in figure </w:t>
      </w:r>
      <w:hyperlink r:id="rId151" w:anchor="ch0dsource" w:history="1">
        <w:r w:rsidRPr="00A63B5C">
          <w:rPr>
            <w:rStyle w:val="Hyperlink"/>
            <w:rFonts w:asciiTheme="minorHAnsi" w:hAnsiTheme="minorHAnsi" w:cstheme="minorHAnsi"/>
            <w:sz w:val="22"/>
            <w:szCs w:val="22"/>
          </w:rPr>
          <w:t>1.4</w:t>
        </w:r>
      </w:hyperlink>
      <w:r w:rsidRPr="00A63B5C">
        <w:rPr>
          <w:rFonts w:asciiTheme="minorHAnsi" w:hAnsiTheme="minorHAnsi" w:cstheme="minorHAnsi"/>
          <w:color w:val="000000"/>
          <w:sz w:val="22"/>
          <w:szCs w:val="22"/>
        </w:rPr>
        <w:t>.</w:t>
      </w:r>
    </w:p>
    <w:p w:rsidR="00A63B5C" w:rsidRPr="00A63B5C" w:rsidRDefault="00A63B5C" w:rsidP="00A63B5C">
      <w:pPr>
        <w:pStyle w:val="NormalWeb"/>
        <w:rPr>
          <w:rFonts w:asciiTheme="minorHAnsi" w:hAnsiTheme="minorHAnsi" w:cstheme="minorHAnsi"/>
          <w:color w:val="000000"/>
          <w:sz w:val="22"/>
          <w:szCs w:val="22"/>
        </w:rPr>
      </w:pPr>
      <w:r w:rsidRPr="00A63B5C">
        <w:rPr>
          <w:rStyle w:val="Emphasis"/>
          <w:rFonts w:asciiTheme="minorHAnsi" w:hAnsiTheme="minorHAnsi" w:cstheme="minorHAnsi"/>
          <w:color w:val="000000"/>
          <w:sz w:val="22"/>
          <w:szCs w:val="22"/>
        </w:rPr>
        <w:t>Remarks</w:t>
      </w:r>
      <w:r w:rsidRPr="00A63B5C">
        <w:rPr>
          <w:rStyle w:val="apple-converted-space"/>
          <w:rFonts w:asciiTheme="minorHAnsi" w:hAnsiTheme="minorHAnsi" w:cstheme="minorHAnsi"/>
          <w:color w:val="000000"/>
          <w:sz w:val="22"/>
          <w:szCs w:val="22"/>
        </w:rPr>
        <w:t> </w:t>
      </w:r>
      <w:r w:rsidRPr="00A63B5C">
        <w:rPr>
          <w:rFonts w:asciiTheme="minorHAnsi" w:hAnsiTheme="minorHAnsi" w:cstheme="minorHAnsi"/>
          <w:color w:val="000000"/>
          <w:sz w:val="22"/>
          <w:szCs w:val="22"/>
        </w:rPr>
        <w:t xml:space="preserve">-- It is not possible to force an independent voltage source to take up a voltage which is different from its defined value. Likewise, it is not possible to force an independent current source to </w:t>
      </w:r>
      <w:r w:rsidRPr="00A63B5C">
        <w:rPr>
          <w:rFonts w:asciiTheme="minorHAnsi" w:hAnsiTheme="minorHAnsi" w:cstheme="minorHAnsi"/>
          <w:color w:val="000000"/>
          <w:sz w:val="22"/>
          <w:szCs w:val="22"/>
        </w:rPr>
        <w:lastRenderedPageBreak/>
        <w:t>take up a current which is different from its defined value. Two particular examples are short-circuiting an independent voltage source and open-circuiting an independent current source. Both are not permitted.</w:t>
      </w:r>
    </w:p>
    <w:p w:rsidR="00597D3C" w:rsidRPr="00A63B5C" w:rsidRDefault="00A63B5C" w:rsidP="00A63B5C">
      <w:pPr>
        <w:pStyle w:val="NormalWeb"/>
        <w:pBdr>
          <w:bottom w:val="single" w:sz="6" w:space="1" w:color="auto"/>
        </w:pBdr>
        <w:rPr>
          <w:rFonts w:asciiTheme="minorHAnsi" w:hAnsiTheme="minorHAnsi" w:cstheme="minorHAnsi"/>
          <w:color w:val="000000"/>
          <w:sz w:val="22"/>
          <w:szCs w:val="22"/>
        </w:rPr>
      </w:pPr>
      <w:bookmarkStart w:id="9" w:name="415"/>
      <w:r w:rsidRPr="00A63B5C">
        <w:rPr>
          <w:rFonts w:asciiTheme="minorHAnsi" w:hAnsiTheme="minorHAnsi" w:cstheme="minorHAnsi"/>
          <w:color w:val="000000"/>
          <w:sz w:val="22"/>
          <w:szCs w:val="22"/>
        </w:rPr>
        <w:t> </w:t>
      </w:r>
      <w:bookmarkEnd w:id="9"/>
      <w:r w:rsidRPr="00A63B5C">
        <w:rPr>
          <w:rFonts w:asciiTheme="minorHAnsi" w:hAnsiTheme="minorHAnsi" w:cstheme="minorHAnsi"/>
          <w:noProof/>
          <w:color w:val="000000"/>
          <w:sz w:val="22"/>
          <w:szCs w:val="22"/>
        </w:rPr>
        <w:drawing>
          <wp:inline distT="0" distB="0" distL="0" distR="0">
            <wp:extent cx="3714750" cy="1428750"/>
            <wp:effectExtent l="19050" t="0" r="0" b="0"/>
            <wp:docPr id="190" name="Picture 190" descr="figure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figure292"/>
                    <pic:cNvPicPr>
                      <a:picLocks noChangeAspect="1" noChangeArrowheads="1"/>
                    </pic:cNvPicPr>
                  </pic:nvPicPr>
                  <pic:blipFill>
                    <a:blip r:embed="rId152"/>
                    <a:srcRect/>
                    <a:stretch>
                      <a:fillRect/>
                    </a:stretch>
                  </pic:blipFill>
                  <pic:spPr bwMode="auto">
                    <a:xfrm>
                      <a:off x="0" y="0"/>
                      <a:ext cx="3714750" cy="1428750"/>
                    </a:xfrm>
                    <a:prstGeom prst="rect">
                      <a:avLst/>
                    </a:prstGeom>
                    <a:noFill/>
                    <a:ln w="9525">
                      <a:noFill/>
                      <a:miter lim="800000"/>
                      <a:headEnd/>
                      <a:tailEnd/>
                    </a:ln>
                  </pic:spPr>
                </pic:pic>
              </a:graphicData>
            </a:graphic>
          </wp:inline>
        </w:drawing>
      </w:r>
      <w:r w:rsidRPr="00A63B5C">
        <w:rPr>
          <w:rFonts w:asciiTheme="minorHAnsi" w:hAnsiTheme="minorHAnsi" w:cstheme="minorHAnsi"/>
          <w:color w:val="000000"/>
          <w:sz w:val="22"/>
          <w:szCs w:val="22"/>
        </w:rPr>
        <w:br/>
      </w:r>
      <w:r w:rsidRPr="00A63B5C">
        <w:rPr>
          <w:rStyle w:val="Strong"/>
          <w:rFonts w:asciiTheme="minorHAnsi" w:hAnsiTheme="minorHAnsi" w:cstheme="minorHAnsi"/>
          <w:color w:val="000000"/>
          <w:sz w:val="22"/>
          <w:szCs w:val="22"/>
        </w:rPr>
        <w:t>Figure 1.4:</w:t>
      </w:r>
      <w:r w:rsidRPr="00A63B5C">
        <w:rPr>
          <w:rStyle w:val="apple-converted-space"/>
          <w:rFonts w:asciiTheme="minorHAnsi" w:hAnsiTheme="minorHAnsi" w:cstheme="minorHAnsi"/>
          <w:color w:val="000000"/>
          <w:sz w:val="22"/>
          <w:szCs w:val="22"/>
        </w:rPr>
        <w:t> </w:t>
      </w:r>
      <w:r w:rsidRPr="00A63B5C">
        <w:rPr>
          <w:rFonts w:asciiTheme="minorHAnsi" w:hAnsiTheme="minorHAnsi" w:cstheme="minorHAnsi"/>
          <w:color w:val="000000"/>
          <w:sz w:val="22"/>
          <w:szCs w:val="22"/>
        </w:rPr>
        <w:t>Symbols for dependent sources. Variables in brackets are the controlling variables whose values affect the value of the source.</w:t>
      </w:r>
      <w:r w:rsidRPr="00A63B5C">
        <w:rPr>
          <w:rStyle w:val="apple-converted-space"/>
          <w:rFonts w:asciiTheme="minorHAnsi" w:hAnsiTheme="minorHAnsi" w:cstheme="minorHAnsi"/>
          <w:color w:val="000000"/>
          <w:sz w:val="22"/>
          <w:szCs w:val="22"/>
        </w:rPr>
        <w:t> </w:t>
      </w:r>
      <w:bookmarkStart w:id="10" w:name="ch0dsource"/>
      <w:r w:rsidRPr="00A63B5C">
        <w:rPr>
          <w:rFonts w:asciiTheme="minorHAnsi" w:hAnsiTheme="minorHAnsi" w:cstheme="minorHAnsi"/>
          <w:color w:val="000000"/>
          <w:sz w:val="22"/>
          <w:szCs w:val="22"/>
        </w:rPr>
        <w:t> </w:t>
      </w:r>
      <w:bookmarkEnd w:id="10"/>
    </w:p>
    <w:p w:rsidR="00597D3C" w:rsidRPr="00585ADA" w:rsidRDefault="005D1463" w:rsidP="00597D3C">
      <w:pPr>
        <w:rPr>
          <w:b/>
        </w:rPr>
      </w:pPr>
      <w:r>
        <w:rPr>
          <w:b/>
        </w:rPr>
        <w:t>Q22</w:t>
      </w:r>
      <w:r w:rsidR="00597D3C" w:rsidRPr="00585ADA">
        <w:rPr>
          <w:b/>
        </w:rPr>
        <w:t>. State voltage division rule.</w:t>
      </w:r>
    </w:p>
    <w:p w:rsidR="00597D3C" w:rsidRDefault="00597D3C" w:rsidP="00597D3C">
      <w:r w:rsidRPr="00585ADA">
        <w:rPr>
          <w:b/>
        </w:rPr>
        <w:t xml:space="preserve"> </w:t>
      </w:r>
      <w:r w:rsidRPr="0082393C">
        <w:rPr>
          <w:b/>
        </w:rPr>
        <w:t>Ans.</w:t>
      </w:r>
      <w:r>
        <w:t xml:space="preserve"> Voltage across a resistor in series circuit is equal to the total voltage across the series elements multiplied by the value of that resistor divided by the total resistance of the series elements.</w:t>
      </w:r>
    </w:p>
    <w:p w:rsidR="00330AEC" w:rsidRPr="00330AEC" w:rsidRDefault="00330AEC" w:rsidP="00330AEC">
      <w:pPr>
        <w:pStyle w:val="Heading2"/>
        <w:spacing w:before="0"/>
        <w:rPr>
          <w:rFonts w:asciiTheme="minorHAnsi" w:hAnsiTheme="minorHAnsi" w:cstheme="minorHAnsi"/>
          <w:b w:val="0"/>
          <w:bCs w:val="0"/>
          <w:color w:val="222222"/>
          <w:spacing w:val="-15"/>
          <w:sz w:val="22"/>
          <w:szCs w:val="22"/>
        </w:rPr>
      </w:pPr>
      <w:r w:rsidRPr="00330AEC">
        <w:rPr>
          <w:rFonts w:asciiTheme="minorHAnsi" w:hAnsiTheme="minorHAnsi" w:cstheme="minorHAnsi"/>
          <w:b w:val="0"/>
          <w:bCs w:val="0"/>
          <w:color w:val="222222"/>
          <w:spacing w:val="-15"/>
          <w:sz w:val="22"/>
          <w:szCs w:val="22"/>
        </w:rPr>
        <w:t>Voltage Division Rule</w:t>
      </w:r>
      <w:r>
        <w:rPr>
          <w:rFonts w:asciiTheme="minorHAnsi" w:hAnsiTheme="minorHAnsi" w:cstheme="minorHAnsi"/>
          <w:b w:val="0"/>
          <w:bCs w:val="0"/>
          <w:color w:val="222222"/>
          <w:spacing w:val="-15"/>
          <w:sz w:val="22"/>
          <w:szCs w:val="22"/>
        </w:rPr>
        <w:t>:</w:t>
      </w:r>
    </w:p>
    <w:p w:rsidR="00330AEC" w:rsidRPr="00330AEC" w:rsidRDefault="00330AEC" w:rsidP="00330AEC">
      <w:pPr>
        <w:pStyle w:val="NormalWeb"/>
        <w:spacing w:before="120" w:beforeAutospacing="0" w:after="360" w:afterAutospacing="0"/>
        <w:rPr>
          <w:rFonts w:asciiTheme="minorHAnsi" w:hAnsiTheme="minorHAnsi" w:cstheme="minorHAnsi"/>
          <w:color w:val="000000"/>
          <w:sz w:val="22"/>
          <w:szCs w:val="22"/>
        </w:rPr>
      </w:pPr>
      <w:r w:rsidRPr="00330AEC">
        <w:rPr>
          <w:rFonts w:asciiTheme="minorHAnsi" w:hAnsiTheme="minorHAnsi" w:cstheme="minorHAnsi"/>
          <w:color w:val="000000"/>
          <w:sz w:val="22"/>
          <w:szCs w:val="22"/>
        </w:rPr>
        <w:t>The voltage division rule can be understood by considering a series circuit shown below. In a series circuit, voltage is divided, whereas the current remains the same.</w:t>
      </w:r>
    </w:p>
    <w:p w:rsidR="00330AEC" w:rsidRPr="00330AEC" w:rsidRDefault="00330AEC" w:rsidP="00330AEC">
      <w:pPr>
        <w:pStyle w:val="NormalWeb"/>
        <w:spacing w:before="120" w:beforeAutospacing="0" w:after="360" w:afterAutospacing="0"/>
        <w:rPr>
          <w:rFonts w:asciiTheme="minorHAnsi" w:hAnsiTheme="minorHAnsi" w:cstheme="minorHAnsi"/>
          <w:color w:val="000000"/>
          <w:sz w:val="22"/>
          <w:szCs w:val="22"/>
        </w:rPr>
      </w:pPr>
      <w:r w:rsidRPr="00330AEC">
        <w:rPr>
          <w:rFonts w:asciiTheme="minorHAnsi" w:hAnsiTheme="minorHAnsi" w:cstheme="minorHAnsi"/>
          <w:noProof/>
          <w:color w:val="222222"/>
          <w:sz w:val="22"/>
          <w:szCs w:val="22"/>
        </w:rPr>
        <w:drawing>
          <wp:inline distT="0" distB="0" distL="0" distR="0">
            <wp:extent cx="4095750" cy="3076575"/>
            <wp:effectExtent l="19050" t="0" r="0" b="0"/>
            <wp:docPr id="50" name="Picture 50" descr="voltage-division-figure">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voltage-division-figure">
                      <a:hlinkClick r:id="rId153"/>
                    </pic:cNvPr>
                    <pic:cNvPicPr>
                      <a:picLocks noChangeAspect="1" noChangeArrowheads="1"/>
                    </pic:cNvPicPr>
                  </pic:nvPicPr>
                  <pic:blipFill>
                    <a:blip r:embed="rId154"/>
                    <a:srcRect/>
                    <a:stretch>
                      <a:fillRect/>
                    </a:stretch>
                  </pic:blipFill>
                  <pic:spPr bwMode="auto">
                    <a:xfrm>
                      <a:off x="0" y="0"/>
                      <a:ext cx="4095750" cy="3076575"/>
                    </a:xfrm>
                    <a:prstGeom prst="rect">
                      <a:avLst/>
                    </a:prstGeom>
                    <a:noFill/>
                    <a:ln w="9525">
                      <a:noFill/>
                      <a:miter lim="800000"/>
                      <a:headEnd/>
                      <a:tailEnd/>
                    </a:ln>
                  </pic:spPr>
                </pic:pic>
              </a:graphicData>
            </a:graphic>
          </wp:inline>
        </w:drawing>
      </w:r>
      <w:r w:rsidRPr="00330AEC">
        <w:rPr>
          <w:rFonts w:asciiTheme="minorHAnsi" w:hAnsiTheme="minorHAnsi" w:cstheme="minorHAnsi"/>
          <w:color w:val="000000"/>
          <w:sz w:val="22"/>
          <w:szCs w:val="22"/>
        </w:rPr>
        <w:t>Let us consider a voltage source E with the resistance r</w:t>
      </w:r>
      <w:r w:rsidRPr="00330AEC">
        <w:rPr>
          <w:rFonts w:asciiTheme="minorHAnsi" w:hAnsiTheme="minorHAnsi" w:cstheme="minorHAnsi"/>
          <w:color w:val="000000"/>
          <w:sz w:val="22"/>
          <w:szCs w:val="22"/>
          <w:vertAlign w:val="subscript"/>
        </w:rPr>
        <w:t>1</w:t>
      </w:r>
      <w:r w:rsidRPr="00330AEC">
        <w:rPr>
          <w:rStyle w:val="apple-converted-space"/>
          <w:rFonts w:asciiTheme="minorHAnsi" w:hAnsiTheme="minorHAnsi" w:cstheme="minorHAnsi"/>
          <w:color w:val="000000"/>
          <w:sz w:val="22"/>
          <w:szCs w:val="22"/>
          <w:vertAlign w:val="subscript"/>
        </w:rPr>
        <w:t> </w:t>
      </w:r>
      <w:r w:rsidRPr="00330AEC">
        <w:rPr>
          <w:rFonts w:asciiTheme="minorHAnsi" w:hAnsiTheme="minorHAnsi" w:cstheme="minorHAnsi"/>
          <w:color w:val="000000"/>
          <w:sz w:val="22"/>
          <w:szCs w:val="22"/>
        </w:rPr>
        <w:t>and r</w:t>
      </w:r>
      <w:r w:rsidRPr="00330AEC">
        <w:rPr>
          <w:rFonts w:asciiTheme="minorHAnsi" w:hAnsiTheme="minorHAnsi" w:cstheme="minorHAnsi"/>
          <w:color w:val="000000"/>
          <w:sz w:val="22"/>
          <w:szCs w:val="22"/>
          <w:vertAlign w:val="subscript"/>
        </w:rPr>
        <w:t>2</w:t>
      </w:r>
      <w:r w:rsidRPr="00330AEC">
        <w:rPr>
          <w:rStyle w:val="apple-converted-space"/>
          <w:rFonts w:asciiTheme="minorHAnsi" w:hAnsiTheme="minorHAnsi" w:cstheme="minorHAnsi"/>
          <w:color w:val="000000"/>
          <w:sz w:val="22"/>
          <w:szCs w:val="22"/>
        </w:rPr>
        <w:t> </w:t>
      </w:r>
      <w:r w:rsidRPr="00330AEC">
        <w:rPr>
          <w:rFonts w:asciiTheme="minorHAnsi" w:hAnsiTheme="minorHAnsi" w:cstheme="minorHAnsi"/>
          <w:color w:val="000000"/>
          <w:sz w:val="22"/>
          <w:szCs w:val="22"/>
        </w:rPr>
        <w:t>connected in series across it.</w:t>
      </w:r>
    </w:p>
    <w:p w:rsidR="00330AEC" w:rsidRPr="00330AEC" w:rsidRDefault="00330AEC" w:rsidP="00330AEC">
      <w:pPr>
        <w:pStyle w:val="NormalWeb"/>
        <w:spacing w:before="120" w:beforeAutospacing="0" w:after="360" w:afterAutospacing="0"/>
        <w:rPr>
          <w:rFonts w:asciiTheme="minorHAnsi" w:hAnsiTheme="minorHAnsi" w:cstheme="minorHAnsi"/>
          <w:color w:val="000000"/>
          <w:sz w:val="22"/>
          <w:szCs w:val="22"/>
        </w:rPr>
      </w:pPr>
      <w:r w:rsidRPr="00330AEC">
        <w:rPr>
          <w:rFonts w:asciiTheme="minorHAnsi" w:hAnsiTheme="minorHAnsi" w:cstheme="minorHAnsi"/>
          <w:color w:val="000000"/>
          <w:sz w:val="22"/>
          <w:szCs w:val="22"/>
        </w:rPr>
        <w:t>As we know</w:t>
      </w:r>
    </w:p>
    <w:p w:rsidR="00330AEC" w:rsidRPr="00330AEC" w:rsidRDefault="00330AEC" w:rsidP="00330AEC">
      <w:pPr>
        <w:pStyle w:val="NormalWeb"/>
        <w:spacing w:before="120" w:beforeAutospacing="0" w:after="360" w:afterAutospacing="0"/>
        <w:rPr>
          <w:rFonts w:asciiTheme="minorHAnsi" w:hAnsiTheme="minorHAnsi" w:cstheme="minorHAnsi"/>
          <w:color w:val="000000"/>
          <w:sz w:val="22"/>
          <w:szCs w:val="22"/>
        </w:rPr>
      </w:pPr>
      <w:r w:rsidRPr="00330AEC">
        <w:rPr>
          <w:rFonts w:asciiTheme="minorHAnsi" w:hAnsiTheme="minorHAnsi" w:cstheme="minorHAnsi"/>
          <w:color w:val="000000"/>
          <w:sz w:val="22"/>
          <w:szCs w:val="22"/>
        </w:rPr>
        <w:lastRenderedPageBreak/>
        <w:t>I = V/R or we can say I = E/R</w:t>
      </w:r>
    </w:p>
    <w:p w:rsidR="00330AEC" w:rsidRPr="00330AEC" w:rsidRDefault="00330AEC" w:rsidP="00330AEC">
      <w:pPr>
        <w:pStyle w:val="NormalWeb"/>
        <w:spacing w:before="120" w:beforeAutospacing="0" w:after="360" w:afterAutospacing="0"/>
        <w:rPr>
          <w:rFonts w:asciiTheme="minorHAnsi" w:hAnsiTheme="minorHAnsi" w:cstheme="minorHAnsi"/>
          <w:color w:val="000000"/>
          <w:sz w:val="22"/>
          <w:szCs w:val="22"/>
        </w:rPr>
      </w:pPr>
      <w:r w:rsidRPr="00330AEC">
        <w:rPr>
          <w:rFonts w:asciiTheme="minorHAnsi" w:hAnsiTheme="minorHAnsi" w:cstheme="minorHAnsi"/>
          <w:color w:val="000000"/>
          <w:sz w:val="22"/>
          <w:szCs w:val="22"/>
        </w:rPr>
        <w:t>Therefore, the current (i) in the loop ABCD will be</w:t>
      </w:r>
      <w:r w:rsidRPr="00330AEC">
        <w:rPr>
          <w:rFonts w:asciiTheme="minorHAnsi" w:hAnsiTheme="minorHAnsi" w:cstheme="minorHAnsi"/>
          <w:color w:val="000000"/>
          <w:sz w:val="22"/>
          <w:szCs w:val="22"/>
        </w:rPr>
        <w:br/>
      </w:r>
      <w:r w:rsidRPr="00330AEC">
        <w:rPr>
          <w:rFonts w:asciiTheme="minorHAnsi" w:hAnsiTheme="minorHAnsi" w:cstheme="minorHAnsi"/>
          <w:noProof/>
          <w:color w:val="222222"/>
          <w:sz w:val="22"/>
          <w:szCs w:val="22"/>
        </w:rPr>
        <w:drawing>
          <wp:inline distT="0" distB="0" distL="0" distR="0">
            <wp:extent cx="2247900" cy="1200150"/>
            <wp:effectExtent l="19050" t="0" r="0" b="0"/>
            <wp:docPr id="51" name="Picture 51" descr="CURRENT-DIVISION-EQ8">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RRENT-DIVISION-EQ8">
                      <a:hlinkClick r:id="rId155"/>
                    </pic:cNvPr>
                    <pic:cNvPicPr>
                      <a:picLocks noChangeAspect="1" noChangeArrowheads="1"/>
                    </pic:cNvPicPr>
                  </pic:nvPicPr>
                  <pic:blipFill>
                    <a:blip r:embed="rId156"/>
                    <a:srcRect/>
                    <a:stretch>
                      <a:fillRect/>
                    </a:stretch>
                  </pic:blipFill>
                  <pic:spPr bwMode="auto">
                    <a:xfrm>
                      <a:off x="0" y="0"/>
                      <a:ext cx="2247900" cy="1200150"/>
                    </a:xfrm>
                    <a:prstGeom prst="rect">
                      <a:avLst/>
                    </a:prstGeom>
                    <a:noFill/>
                    <a:ln w="9525">
                      <a:noFill/>
                      <a:miter lim="800000"/>
                      <a:headEnd/>
                      <a:tailEnd/>
                    </a:ln>
                  </pic:spPr>
                </pic:pic>
              </a:graphicData>
            </a:graphic>
          </wp:inline>
        </w:drawing>
      </w:r>
    </w:p>
    <w:p w:rsidR="00330AEC" w:rsidRPr="00330AEC" w:rsidRDefault="00330AEC" w:rsidP="00330AEC">
      <w:pPr>
        <w:pStyle w:val="NormalWeb"/>
        <w:spacing w:before="120" w:beforeAutospacing="0" w:after="360" w:afterAutospacing="0"/>
        <w:rPr>
          <w:rFonts w:asciiTheme="minorHAnsi" w:hAnsiTheme="minorHAnsi" w:cstheme="minorHAnsi"/>
          <w:color w:val="000000"/>
          <w:sz w:val="22"/>
          <w:szCs w:val="22"/>
        </w:rPr>
      </w:pPr>
      <w:r w:rsidRPr="00330AEC">
        <w:rPr>
          <w:rFonts w:asciiTheme="minorHAnsi" w:hAnsiTheme="minorHAnsi" w:cstheme="minorHAnsi"/>
          <w:color w:val="000000"/>
          <w:sz w:val="22"/>
          <w:szCs w:val="22"/>
        </w:rPr>
        <w:t>By putting the value of i from equation (8) in the equation (9) the voltage across the resistance r</w:t>
      </w:r>
      <w:r w:rsidRPr="00330AEC">
        <w:rPr>
          <w:rFonts w:asciiTheme="minorHAnsi" w:hAnsiTheme="minorHAnsi" w:cstheme="minorHAnsi"/>
          <w:color w:val="000000"/>
          <w:sz w:val="22"/>
          <w:szCs w:val="22"/>
          <w:vertAlign w:val="subscript"/>
        </w:rPr>
        <w:t>1</w:t>
      </w:r>
      <w:r w:rsidRPr="00330AEC">
        <w:rPr>
          <w:rStyle w:val="apple-converted-space"/>
          <w:rFonts w:asciiTheme="minorHAnsi" w:hAnsiTheme="minorHAnsi" w:cstheme="minorHAnsi"/>
          <w:color w:val="000000"/>
          <w:sz w:val="22"/>
          <w:szCs w:val="22"/>
          <w:vertAlign w:val="subscript"/>
        </w:rPr>
        <w:t> </w:t>
      </w:r>
      <w:r w:rsidRPr="00330AEC">
        <w:rPr>
          <w:rFonts w:asciiTheme="minorHAnsi" w:hAnsiTheme="minorHAnsi" w:cstheme="minorHAnsi"/>
          <w:color w:val="000000"/>
          <w:sz w:val="22"/>
          <w:szCs w:val="22"/>
        </w:rPr>
        <w:t>and r</w:t>
      </w:r>
      <w:r w:rsidRPr="00330AEC">
        <w:rPr>
          <w:rFonts w:asciiTheme="minorHAnsi" w:hAnsiTheme="minorHAnsi" w:cstheme="minorHAnsi"/>
          <w:color w:val="000000"/>
          <w:sz w:val="22"/>
          <w:szCs w:val="22"/>
          <w:vertAlign w:val="subscript"/>
        </w:rPr>
        <w:t>2</w:t>
      </w:r>
      <w:r w:rsidRPr="00330AEC">
        <w:rPr>
          <w:rStyle w:val="apple-converted-space"/>
          <w:rFonts w:asciiTheme="minorHAnsi" w:hAnsiTheme="minorHAnsi" w:cstheme="minorHAnsi"/>
          <w:color w:val="000000"/>
          <w:sz w:val="22"/>
          <w:szCs w:val="22"/>
        </w:rPr>
        <w:t> </w:t>
      </w:r>
      <w:r w:rsidRPr="00330AEC">
        <w:rPr>
          <w:rFonts w:asciiTheme="minorHAnsi" w:hAnsiTheme="minorHAnsi" w:cstheme="minorHAnsi"/>
          <w:color w:val="000000"/>
          <w:sz w:val="22"/>
          <w:szCs w:val="22"/>
        </w:rPr>
        <w:t>respectively is given by the equation shown below as</w:t>
      </w:r>
      <w:r w:rsidRPr="00330AEC">
        <w:rPr>
          <w:rFonts w:asciiTheme="minorHAnsi" w:hAnsiTheme="minorHAnsi" w:cstheme="minorHAnsi"/>
          <w:color w:val="000000"/>
          <w:sz w:val="22"/>
          <w:szCs w:val="22"/>
        </w:rPr>
        <w:br/>
      </w:r>
      <w:r w:rsidRPr="00330AEC">
        <w:rPr>
          <w:rFonts w:asciiTheme="minorHAnsi" w:hAnsiTheme="minorHAnsi" w:cstheme="minorHAnsi"/>
          <w:noProof/>
          <w:color w:val="222222"/>
          <w:sz w:val="22"/>
          <w:szCs w:val="22"/>
        </w:rPr>
        <w:drawing>
          <wp:inline distT="0" distB="0" distL="0" distR="0">
            <wp:extent cx="3048000" cy="714375"/>
            <wp:effectExtent l="19050" t="0" r="0" b="0"/>
            <wp:docPr id="52" name="Picture 52" descr="CURRENT-DIVISION-EQ9">
              <a:hlinkClick xmlns:a="http://schemas.openxmlformats.org/drawingml/2006/main" r:id="rId1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RRENT-DIVISION-EQ9">
                      <a:hlinkClick r:id="rId157"/>
                    </pic:cNvPr>
                    <pic:cNvPicPr>
                      <a:picLocks noChangeAspect="1" noChangeArrowheads="1"/>
                    </pic:cNvPicPr>
                  </pic:nvPicPr>
                  <pic:blipFill>
                    <a:blip r:embed="rId158"/>
                    <a:srcRect/>
                    <a:stretch>
                      <a:fillRect/>
                    </a:stretch>
                  </pic:blipFill>
                  <pic:spPr bwMode="auto">
                    <a:xfrm>
                      <a:off x="0" y="0"/>
                      <a:ext cx="3048000" cy="714375"/>
                    </a:xfrm>
                    <a:prstGeom prst="rect">
                      <a:avLst/>
                    </a:prstGeom>
                    <a:noFill/>
                    <a:ln w="9525">
                      <a:noFill/>
                      <a:miter lim="800000"/>
                      <a:headEnd/>
                      <a:tailEnd/>
                    </a:ln>
                  </pic:spPr>
                </pic:pic>
              </a:graphicData>
            </a:graphic>
          </wp:inline>
        </w:drawing>
      </w:r>
    </w:p>
    <w:p w:rsidR="00597D3C" w:rsidRPr="00330AEC" w:rsidRDefault="00330AEC" w:rsidP="00330AEC">
      <w:pPr>
        <w:pStyle w:val="NormalWeb"/>
        <w:pBdr>
          <w:bottom w:val="single" w:sz="6" w:space="1" w:color="auto"/>
        </w:pBdr>
        <w:spacing w:before="120" w:beforeAutospacing="0" w:after="360" w:afterAutospacing="0"/>
        <w:rPr>
          <w:rFonts w:asciiTheme="minorHAnsi" w:hAnsiTheme="minorHAnsi" w:cstheme="minorHAnsi"/>
          <w:color w:val="000000"/>
          <w:sz w:val="22"/>
          <w:szCs w:val="22"/>
        </w:rPr>
      </w:pPr>
      <w:r w:rsidRPr="00330AEC">
        <w:rPr>
          <w:rFonts w:asciiTheme="minorHAnsi" w:hAnsiTheme="minorHAnsi" w:cstheme="minorHAnsi"/>
          <w:color w:val="000000"/>
          <w:sz w:val="22"/>
          <w:szCs w:val="22"/>
        </w:rPr>
        <w:t>Thus, the voltage across a resistor in a series circuit is equal to the value of that resistor times the total impressed voltage across the series elements divided by the total resistance of the series elements.</w:t>
      </w:r>
      <w:r w:rsidR="00597D3C">
        <w:t xml:space="preserve"> </w:t>
      </w:r>
    </w:p>
    <w:p w:rsidR="00597D3C" w:rsidRPr="00585ADA" w:rsidRDefault="005D1463" w:rsidP="00597D3C">
      <w:pPr>
        <w:rPr>
          <w:b/>
        </w:rPr>
      </w:pPr>
      <w:r>
        <w:rPr>
          <w:b/>
        </w:rPr>
        <w:t>Q23</w:t>
      </w:r>
      <w:r w:rsidR="00597D3C" w:rsidRPr="00585ADA">
        <w:rPr>
          <w:b/>
        </w:rPr>
        <w:t>. State current division rule.</w:t>
      </w:r>
    </w:p>
    <w:p w:rsidR="00597D3C" w:rsidRDefault="00597D3C" w:rsidP="00597D3C">
      <w:r w:rsidRPr="0082393C">
        <w:rPr>
          <w:b/>
        </w:rPr>
        <w:t>Ans.</w:t>
      </w:r>
      <w:r>
        <w:t>. The current in any branch is equal to the ratio of the opposite parallel branch resistances to the total resistance value, multiplied by the total current in the circuit.</w:t>
      </w:r>
    </w:p>
    <w:p w:rsidR="00330AEC" w:rsidRPr="00330AEC" w:rsidRDefault="00330AEC" w:rsidP="00330AEC">
      <w:pPr>
        <w:pStyle w:val="Heading2"/>
        <w:spacing w:before="0"/>
        <w:rPr>
          <w:rFonts w:asciiTheme="minorHAnsi" w:hAnsiTheme="minorHAnsi" w:cstheme="minorHAnsi"/>
          <w:b w:val="0"/>
          <w:bCs w:val="0"/>
          <w:color w:val="222222"/>
          <w:spacing w:val="-15"/>
          <w:sz w:val="22"/>
          <w:szCs w:val="22"/>
        </w:rPr>
      </w:pPr>
      <w:r w:rsidRPr="00330AEC">
        <w:rPr>
          <w:rFonts w:asciiTheme="minorHAnsi" w:hAnsiTheme="minorHAnsi" w:cstheme="minorHAnsi"/>
          <w:b w:val="0"/>
          <w:bCs w:val="0"/>
          <w:color w:val="222222"/>
          <w:spacing w:val="-15"/>
          <w:sz w:val="22"/>
          <w:szCs w:val="22"/>
        </w:rPr>
        <w:t>Current Division Rule:</w:t>
      </w:r>
    </w:p>
    <w:p w:rsidR="00330AEC" w:rsidRPr="00330AEC" w:rsidRDefault="00330AEC" w:rsidP="00330AEC">
      <w:pPr>
        <w:pStyle w:val="NormalWeb"/>
        <w:spacing w:before="120" w:beforeAutospacing="0" w:after="360" w:afterAutospacing="0"/>
        <w:rPr>
          <w:rFonts w:asciiTheme="minorHAnsi" w:hAnsiTheme="minorHAnsi" w:cstheme="minorHAnsi"/>
          <w:color w:val="000000"/>
          <w:sz w:val="22"/>
          <w:szCs w:val="22"/>
        </w:rPr>
      </w:pPr>
      <w:r w:rsidRPr="00330AEC">
        <w:rPr>
          <w:rFonts w:asciiTheme="minorHAnsi" w:hAnsiTheme="minorHAnsi" w:cstheme="minorHAnsi"/>
          <w:color w:val="000000"/>
          <w:sz w:val="22"/>
          <w:szCs w:val="22"/>
        </w:rPr>
        <w:t>A parallel circuit acts as a current divider as the current divides in all the branches in a parallel circuit and the voltage remains the same across them. The current division is explained with the help of the circuit shown below</w:t>
      </w:r>
    </w:p>
    <w:p w:rsidR="00330AEC" w:rsidRPr="00330AEC" w:rsidRDefault="00330AEC" w:rsidP="00330AEC">
      <w:pPr>
        <w:pStyle w:val="NormalWeb"/>
        <w:spacing w:before="120" w:beforeAutospacing="0" w:after="360" w:afterAutospacing="0"/>
        <w:rPr>
          <w:ins w:id="11" w:author="Unknown"/>
          <w:rFonts w:asciiTheme="minorHAnsi" w:hAnsiTheme="minorHAnsi" w:cstheme="minorHAnsi"/>
          <w:color w:val="000000"/>
          <w:sz w:val="22"/>
          <w:szCs w:val="22"/>
        </w:rPr>
      </w:pPr>
      <w:r w:rsidRPr="00330AEC">
        <w:rPr>
          <w:rFonts w:asciiTheme="minorHAnsi" w:hAnsiTheme="minorHAnsi" w:cstheme="minorHAnsi"/>
          <w:noProof/>
          <w:color w:val="222222"/>
          <w:sz w:val="22"/>
          <w:szCs w:val="22"/>
        </w:rPr>
        <w:lastRenderedPageBreak/>
        <w:drawing>
          <wp:inline distT="0" distB="0" distL="0" distR="0">
            <wp:extent cx="4286250" cy="3867150"/>
            <wp:effectExtent l="19050" t="0" r="0" b="0"/>
            <wp:docPr id="56" name="Picture 56" descr="CURRENT-DIVISION-FIGURE">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RRENT-DIVISION-FIGURE">
                      <a:hlinkClick r:id="rId159"/>
                    </pic:cNvPr>
                    <pic:cNvPicPr>
                      <a:picLocks noChangeAspect="1" noChangeArrowheads="1"/>
                    </pic:cNvPicPr>
                  </pic:nvPicPr>
                  <pic:blipFill>
                    <a:blip r:embed="rId160"/>
                    <a:srcRect/>
                    <a:stretch>
                      <a:fillRect/>
                    </a:stretch>
                  </pic:blipFill>
                  <pic:spPr bwMode="auto">
                    <a:xfrm>
                      <a:off x="0" y="0"/>
                      <a:ext cx="4286250" cy="3867150"/>
                    </a:xfrm>
                    <a:prstGeom prst="rect">
                      <a:avLst/>
                    </a:prstGeom>
                    <a:noFill/>
                    <a:ln w="9525">
                      <a:noFill/>
                      <a:miter lim="800000"/>
                      <a:headEnd/>
                      <a:tailEnd/>
                    </a:ln>
                  </pic:spPr>
                </pic:pic>
              </a:graphicData>
            </a:graphic>
          </wp:inline>
        </w:drawing>
      </w:r>
      <w:ins w:id="12" w:author="Unknown">
        <w:r w:rsidRPr="00330AEC">
          <w:rPr>
            <w:rFonts w:asciiTheme="minorHAnsi" w:hAnsiTheme="minorHAnsi" w:cstheme="minorHAnsi"/>
            <w:color w:val="000000"/>
            <w:sz w:val="22"/>
            <w:szCs w:val="22"/>
          </w:rPr>
          <w:t>The current I has been divided into I</w:t>
        </w:r>
        <w:r w:rsidRPr="00330AEC">
          <w:rPr>
            <w:rFonts w:asciiTheme="minorHAnsi" w:hAnsiTheme="minorHAnsi" w:cstheme="minorHAnsi"/>
            <w:color w:val="000000"/>
            <w:sz w:val="22"/>
            <w:szCs w:val="22"/>
            <w:vertAlign w:val="subscript"/>
          </w:rPr>
          <w:t>1</w:t>
        </w:r>
        <w:r w:rsidRPr="00330AEC">
          <w:rPr>
            <w:rStyle w:val="apple-converted-space"/>
            <w:rFonts w:asciiTheme="minorHAnsi" w:hAnsiTheme="minorHAnsi" w:cstheme="minorHAnsi"/>
            <w:color w:val="000000"/>
            <w:sz w:val="22"/>
            <w:szCs w:val="22"/>
            <w:vertAlign w:val="subscript"/>
          </w:rPr>
          <w:t> </w:t>
        </w:r>
        <w:r w:rsidRPr="00330AEC">
          <w:rPr>
            <w:rFonts w:asciiTheme="minorHAnsi" w:hAnsiTheme="minorHAnsi" w:cstheme="minorHAnsi"/>
            <w:color w:val="000000"/>
            <w:sz w:val="22"/>
            <w:szCs w:val="22"/>
          </w:rPr>
          <w:t>and I</w:t>
        </w:r>
        <w:r w:rsidRPr="00330AEC">
          <w:rPr>
            <w:rFonts w:asciiTheme="minorHAnsi" w:hAnsiTheme="minorHAnsi" w:cstheme="minorHAnsi"/>
            <w:color w:val="000000"/>
            <w:sz w:val="22"/>
            <w:szCs w:val="22"/>
            <w:vertAlign w:val="subscript"/>
          </w:rPr>
          <w:t>2</w:t>
        </w:r>
        <w:r w:rsidRPr="00330AEC">
          <w:rPr>
            <w:rStyle w:val="apple-converted-space"/>
            <w:rFonts w:asciiTheme="minorHAnsi" w:hAnsiTheme="minorHAnsi" w:cstheme="minorHAnsi"/>
            <w:color w:val="000000"/>
            <w:sz w:val="22"/>
            <w:szCs w:val="22"/>
          </w:rPr>
          <w:t> </w:t>
        </w:r>
        <w:r w:rsidRPr="00330AEC">
          <w:rPr>
            <w:rFonts w:asciiTheme="minorHAnsi" w:hAnsiTheme="minorHAnsi" w:cstheme="minorHAnsi"/>
            <w:color w:val="000000"/>
            <w:sz w:val="22"/>
            <w:szCs w:val="22"/>
          </w:rPr>
          <w:t>in two parallel branches with the resistance R</w:t>
        </w:r>
        <w:r w:rsidRPr="00330AEC">
          <w:rPr>
            <w:rFonts w:asciiTheme="minorHAnsi" w:hAnsiTheme="minorHAnsi" w:cstheme="minorHAnsi"/>
            <w:color w:val="000000"/>
            <w:sz w:val="22"/>
            <w:szCs w:val="22"/>
            <w:vertAlign w:val="subscript"/>
          </w:rPr>
          <w:t>1</w:t>
        </w:r>
        <w:r w:rsidRPr="00330AEC">
          <w:rPr>
            <w:rStyle w:val="apple-converted-space"/>
            <w:rFonts w:asciiTheme="minorHAnsi" w:hAnsiTheme="minorHAnsi" w:cstheme="minorHAnsi"/>
            <w:color w:val="000000"/>
            <w:sz w:val="22"/>
            <w:szCs w:val="22"/>
            <w:vertAlign w:val="subscript"/>
          </w:rPr>
          <w:t> </w:t>
        </w:r>
        <w:r w:rsidRPr="00330AEC">
          <w:rPr>
            <w:rFonts w:asciiTheme="minorHAnsi" w:hAnsiTheme="minorHAnsi" w:cstheme="minorHAnsi"/>
            <w:color w:val="000000"/>
            <w:sz w:val="22"/>
            <w:szCs w:val="22"/>
          </w:rPr>
          <w:t>and R</w:t>
        </w:r>
        <w:r w:rsidRPr="00330AEC">
          <w:rPr>
            <w:rFonts w:asciiTheme="minorHAnsi" w:hAnsiTheme="minorHAnsi" w:cstheme="minorHAnsi"/>
            <w:color w:val="000000"/>
            <w:sz w:val="22"/>
            <w:szCs w:val="22"/>
            <w:vertAlign w:val="subscript"/>
          </w:rPr>
          <w:t>2</w:t>
        </w:r>
        <w:r w:rsidRPr="00330AEC">
          <w:rPr>
            <w:rStyle w:val="apple-converted-space"/>
            <w:rFonts w:asciiTheme="minorHAnsi" w:hAnsiTheme="minorHAnsi" w:cstheme="minorHAnsi"/>
            <w:color w:val="000000"/>
            <w:sz w:val="22"/>
            <w:szCs w:val="22"/>
          </w:rPr>
          <w:t> </w:t>
        </w:r>
        <w:r w:rsidRPr="00330AEC">
          <w:rPr>
            <w:rFonts w:asciiTheme="minorHAnsi" w:hAnsiTheme="minorHAnsi" w:cstheme="minorHAnsi"/>
            <w:color w:val="000000"/>
            <w:sz w:val="22"/>
            <w:szCs w:val="22"/>
          </w:rPr>
          <w:t>and V is the voltage drop across the resistance R</w:t>
        </w:r>
        <w:r w:rsidRPr="00330AEC">
          <w:rPr>
            <w:rFonts w:asciiTheme="minorHAnsi" w:hAnsiTheme="minorHAnsi" w:cstheme="minorHAnsi"/>
            <w:color w:val="000000"/>
            <w:sz w:val="22"/>
            <w:szCs w:val="22"/>
            <w:vertAlign w:val="subscript"/>
          </w:rPr>
          <w:t>1</w:t>
        </w:r>
        <w:r w:rsidRPr="00330AEC">
          <w:rPr>
            <w:rStyle w:val="apple-converted-space"/>
            <w:rFonts w:asciiTheme="minorHAnsi" w:hAnsiTheme="minorHAnsi" w:cstheme="minorHAnsi"/>
            <w:color w:val="000000"/>
            <w:sz w:val="22"/>
            <w:szCs w:val="22"/>
          </w:rPr>
          <w:t> </w:t>
        </w:r>
        <w:r w:rsidRPr="00330AEC">
          <w:rPr>
            <w:rFonts w:asciiTheme="minorHAnsi" w:hAnsiTheme="minorHAnsi" w:cstheme="minorHAnsi"/>
            <w:color w:val="000000"/>
            <w:sz w:val="22"/>
            <w:szCs w:val="22"/>
          </w:rPr>
          <w:t>and R</w:t>
        </w:r>
        <w:r w:rsidRPr="00330AEC">
          <w:rPr>
            <w:rFonts w:asciiTheme="minorHAnsi" w:hAnsiTheme="minorHAnsi" w:cstheme="minorHAnsi"/>
            <w:color w:val="000000"/>
            <w:sz w:val="22"/>
            <w:szCs w:val="22"/>
            <w:vertAlign w:val="subscript"/>
          </w:rPr>
          <w:t>2</w:t>
        </w:r>
        <w:r w:rsidRPr="00330AEC">
          <w:rPr>
            <w:rFonts w:asciiTheme="minorHAnsi" w:hAnsiTheme="minorHAnsi" w:cstheme="minorHAnsi"/>
            <w:color w:val="000000"/>
            <w:sz w:val="22"/>
            <w:szCs w:val="22"/>
          </w:rPr>
          <w:t>.</w:t>
        </w:r>
      </w:ins>
    </w:p>
    <w:p w:rsidR="00330AEC" w:rsidRPr="00330AEC" w:rsidRDefault="00330AEC" w:rsidP="00330AEC">
      <w:pPr>
        <w:pStyle w:val="NormalWeb"/>
        <w:spacing w:before="120" w:beforeAutospacing="0" w:after="360" w:afterAutospacing="0"/>
        <w:rPr>
          <w:ins w:id="13" w:author="Unknown"/>
          <w:rFonts w:asciiTheme="minorHAnsi" w:hAnsiTheme="minorHAnsi" w:cstheme="minorHAnsi"/>
          <w:color w:val="000000"/>
          <w:sz w:val="22"/>
          <w:szCs w:val="22"/>
        </w:rPr>
      </w:pPr>
      <w:ins w:id="14" w:author="Unknown">
        <w:r w:rsidRPr="00330AEC">
          <w:rPr>
            <w:rFonts w:asciiTheme="minorHAnsi" w:hAnsiTheme="minorHAnsi" w:cstheme="minorHAnsi"/>
            <w:color w:val="000000"/>
            <w:sz w:val="22"/>
            <w:szCs w:val="22"/>
          </w:rPr>
          <w:t>As we know</w:t>
        </w:r>
      </w:ins>
    </w:p>
    <w:p w:rsidR="00330AEC" w:rsidRPr="00330AEC" w:rsidRDefault="00330AEC" w:rsidP="00330AEC">
      <w:pPr>
        <w:pStyle w:val="NormalWeb"/>
        <w:spacing w:before="120" w:beforeAutospacing="0" w:after="360" w:afterAutospacing="0"/>
        <w:rPr>
          <w:ins w:id="15" w:author="Unknown"/>
          <w:rFonts w:asciiTheme="minorHAnsi" w:hAnsiTheme="minorHAnsi" w:cstheme="minorHAnsi"/>
          <w:color w:val="000000"/>
          <w:sz w:val="22"/>
          <w:szCs w:val="22"/>
        </w:rPr>
      </w:pPr>
      <w:ins w:id="16" w:author="Unknown">
        <w:r w:rsidRPr="00330AEC">
          <w:rPr>
            <w:rFonts w:asciiTheme="minorHAnsi" w:hAnsiTheme="minorHAnsi" w:cstheme="minorHAnsi"/>
            <w:color w:val="000000"/>
            <w:sz w:val="22"/>
            <w:szCs w:val="22"/>
          </w:rPr>
          <w:t>V = IR ……..(1)</w:t>
        </w:r>
      </w:ins>
    </w:p>
    <w:p w:rsidR="00330AEC" w:rsidRPr="00330AEC" w:rsidRDefault="00330AEC" w:rsidP="00330AEC">
      <w:pPr>
        <w:pStyle w:val="NormalWeb"/>
        <w:spacing w:before="120" w:beforeAutospacing="0" w:after="360" w:afterAutospacing="0"/>
        <w:rPr>
          <w:ins w:id="17" w:author="Unknown"/>
          <w:rFonts w:asciiTheme="minorHAnsi" w:hAnsiTheme="minorHAnsi" w:cstheme="minorHAnsi"/>
          <w:color w:val="000000"/>
          <w:sz w:val="22"/>
          <w:szCs w:val="22"/>
        </w:rPr>
      </w:pPr>
      <w:ins w:id="18" w:author="Unknown">
        <w:r w:rsidRPr="00330AEC">
          <w:rPr>
            <w:rFonts w:asciiTheme="minorHAnsi" w:hAnsiTheme="minorHAnsi" w:cstheme="minorHAnsi"/>
            <w:color w:val="000000"/>
            <w:sz w:val="22"/>
            <w:szCs w:val="22"/>
          </w:rPr>
          <w:t>Then the equation of the current is written as</w:t>
        </w:r>
        <w:r w:rsidRPr="00330AEC">
          <w:rPr>
            <w:rFonts w:asciiTheme="minorHAnsi" w:hAnsiTheme="minorHAnsi" w:cstheme="minorHAnsi"/>
            <w:color w:val="000000"/>
            <w:sz w:val="22"/>
            <w:szCs w:val="22"/>
          </w:rPr>
          <w:br/>
        </w:r>
      </w:ins>
      <w:r w:rsidRPr="00330AEC">
        <w:rPr>
          <w:rFonts w:asciiTheme="minorHAnsi" w:hAnsiTheme="minorHAnsi" w:cstheme="minorHAnsi"/>
          <w:noProof/>
          <w:color w:val="222222"/>
          <w:sz w:val="22"/>
          <w:szCs w:val="22"/>
        </w:rPr>
        <w:drawing>
          <wp:inline distT="0" distB="0" distL="0" distR="0">
            <wp:extent cx="2457450" cy="723900"/>
            <wp:effectExtent l="19050" t="0" r="0" b="0"/>
            <wp:docPr id="57" name="Picture 57" descr="CURRENT-DIVISION-EQ1">
              <a:hlinkClick xmlns:a="http://schemas.openxmlformats.org/drawingml/2006/main" r:id="rId1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RRENT-DIVISION-EQ1">
                      <a:hlinkClick r:id="rId161"/>
                    </pic:cNvPr>
                    <pic:cNvPicPr>
                      <a:picLocks noChangeAspect="1" noChangeArrowheads="1"/>
                    </pic:cNvPicPr>
                  </pic:nvPicPr>
                  <pic:blipFill>
                    <a:blip r:embed="rId162"/>
                    <a:srcRect/>
                    <a:stretch>
                      <a:fillRect/>
                    </a:stretch>
                  </pic:blipFill>
                  <pic:spPr bwMode="auto">
                    <a:xfrm>
                      <a:off x="0" y="0"/>
                      <a:ext cx="2457450" cy="723900"/>
                    </a:xfrm>
                    <a:prstGeom prst="rect">
                      <a:avLst/>
                    </a:prstGeom>
                    <a:noFill/>
                    <a:ln w="9525">
                      <a:noFill/>
                      <a:miter lim="800000"/>
                      <a:headEnd/>
                      <a:tailEnd/>
                    </a:ln>
                  </pic:spPr>
                </pic:pic>
              </a:graphicData>
            </a:graphic>
          </wp:inline>
        </w:drawing>
      </w:r>
    </w:p>
    <w:p w:rsidR="00330AEC" w:rsidRPr="00330AEC" w:rsidRDefault="00330AEC" w:rsidP="00330AEC">
      <w:pPr>
        <w:pStyle w:val="NormalWeb"/>
        <w:spacing w:before="120" w:beforeAutospacing="0" w:after="360" w:afterAutospacing="0"/>
        <w:rPr>
          <w:ins w:id="19" w:author="Unknown"/>
          <w:rFonts w:asciiTheme="minorHAnsi" w:hAnsiTheme="minorHAnsi" w:cstheme="minorHAnsi"/>
          <w:color w:val="000000"/>
          <w:sz w:val="22"/>
          <w:szCs w:val="22"/>
        </w:rPr>
      </w:pPr>
      <w:ins w:id="20" w:author="Unknown">
        <w:r w:rsidRPr="00330AEC">
          <w:rPr>
            <w:rFonts w:asciiTheme="minorHAnsi" w:hAnsiTheme="minorHAnsi" w:cstheme="minorHAnsi"/>
            <w:color w:val="000000"/>
            <w:sz w:val="22"/>
            <w:szCs w:val="22"/>
          </w:rPr>
          <w:t>Let the total resistance of the circuit be R and is given by the equation shown below</w:t>
        </w:r>
        <w:r w:rsidRPr="00330AEC">
          <w:rPr>
            <w:rFonts w:asciiTheme="minorHAnsi" w:hAnsiTheme="minorHAnsi" w:cstheme="minorHAnsi"/>
            <w:color w:val="000000"/>
            <w:sz w:val="22"/>
            <w:szCs w:val="22"/>
          </w:rPr>
          <w:br/>
        </w:r>
      </w:ins>
      <w:r w:rsidRPr="00330AEC">
        <w:rPr>
          <w:rFonts w:asciiTheme="minorHAnsi" w:hAnsiTheme="minorHAnsi" w:cstheme="minorHAnsi"/>
          <w:noProof/>
          <w:color w:val="222222"/>
          <w:sz w:val="22"/>
          <w:szCs w:val="22"/>
        </w:rPr>
        <w:drawing>
          <wp:inline distT="0" distB="0" distL="0" distR="0">
            <wp:extent cx="2543175" cy="657225"/>
            <wp:effectExtent l="19050" t="0" r="9525" b="0"/>
            <wp:docPr id="58" name="Picture 58" descr="CURRENT-DIVISION-EQ2">
              <a:hlinkClick xmlns:a="http://schemas.openxmlformats.org/drawingml/2006/main" r:id="rId1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RRENT-DIVISION-EQ2">
                      <a:hlinkClick r:id="rId163"/>
                    </pic:cNvPr>
                    <pic:cNvPicPr>
                      <a:picLocks noChangeAspect="1" noChangeArrowheads="1"/>
                    </pic:cNvPicPr>
                  </pic:nvPicPr>
                  <pic:blipFill>
                    <a:blip r:embed="rId164"/>
                    <a:srcRect/>
                    <a:stretch>
                      <a:fillRect/>
                    </a:stretch>
                  </pic:blipFill>
                  <pic:spPr bwMode="auto">
                    <a:xfrm>
                      <a:off x="0" y="0"/>
                      <a:ext cx="2543175" cy="657225"/>
                    </a:xfrm>
                    <a:prstGeom prst="rect">
                      <a:avLst/>
                    </a:prstGeom>
                    <a:noFill/>
                    <a:ln w="9525">
                      <a:noFill/>
                      <a:miter lim="800000"/>
                      <a:headEnd/>
                      <a:tailEnd/>
                    </a:ln>
                  </pic:spPr>
                </pic:pic>
              </a:graphicData>
            </a:graphic>
          </wp:inline>
        </w:drawing>
      </w:r>
    </w:p>
    <w:p w:rsidR="00330AEC" w:rsidRPr="00330AEC" w:rsidRDefault="00330AEC" w:rsidP="00330AEC">
      <w:pPr>
        <w:pStyle w:val="NormalWeb"/>
        <w:spacing w:before="120" w:beforeAutospacing="0" w:after="360" w:afterAutospacing="0"/>
        <w:rPr>
          <w:ins w:id="21" w:author="Unknown"/>
          <w:rFonts w:asciiTheme="minorHAnsi" w:hAnsiTheme="minorHAnsi" w:cstheme="minorHAnsi"/>
          <w:color w:val="000000"/>
          <w:sz w:val="22"/>
          <w:szCs w:val="22"/>
        </w:rPr>
      </w:pPr>
      <w:ins w:id="22" w:author="Unknown">
        <w:r w:rsidRPr="00330AEC">
          <w:rPr>
            <w:rFonts w:asciiTheme="minorHAnsi" w:hAnsiTheme="minorHAnsi" w:cstheme="minorHAnsi"/>
            <w:color w:val="000000"/>
            <w:sz w:val="22"/>
            <w:szCs w:val="22"/>
          </w:rPr>
          <w:t>Equation (1) can also be written as</w:t>
        </w:r>
      </w:ins>
    </w:p>
    <w:p w:rsidR="00330AEC" w:rsidRPr="00330AEC" w:rsidRDefault="00330AEC" w:rsidP="00330AEC">
      <w:pPr>
        <w:pStyle w:val="NormalWeb"/>
        <w:spacing w:before="120" w:beforeAutospacing="0" w:after="360" w:afterAutospacing="0"/>
        <w:rPr>
          <w:ins w:id="23" w:author="Unknown"/>
          <w:rFonts w:asciiTheme="minorHAnsi" w:hAnsiTheme="minorHAnsi" w:cstheme="minorHAnsi"/>
          <w:color w:val="000000"/>
          <w:sz w:val="22"/>
          <w:szCs w:val="22"/>
        </w:rPr>
      </w:pPr>
      <w:ins w:id="24" w:author="Unknown">
        <w:r w:rsidRPr="00330AEC">
          <w:rPr>
            <w:rFonts w:asciiTheme="minorHAnsi" w:hAnsiTheme="minorHAnsi" w:cstheme="minorHAnsi"/>
            <w:color w:val="000000"/>
            <w:sz w:val="22"/>
            <w:szCs w:val="22"/>
          </w:rPr>
          <w:t>I = V/R ……….(3)</w:t>
        </w:r>
      </w:ins>
    </w:p>
    <w:p w:rsidR="00330AEC" w:rsidRPr="00330AEC" w:rsidRDefault="00330AEC" w:rsidP="00330AEC">
      <w:pPr>
        <w:pStyle w:val="NormalWeb"/>
        <w:spacing w:before="120" w:beforeAutospacing="0" w:after="360" w:afterAutospacing="0"/>
        <w:rPr>
          <w:ins w:id="25" w:author="Unknown"/>
          <w:rFonts w:asciiTheme="minorHAnsi" w:hAnsiTheme="minorHAnsi" w:cstheme="minorHAnsi"/>
          <w:color w:val="000000"/>
          <w:sz w:val="22"/>
          <w:szCs w:val="22"/>
        </w:rPr>
      </w:pPr>
      <w:ins w:id="26" w:author="Unknown">
        <w:r w:rsidRPr="00330AEC">
          <w:rPr>
            <w:rFonts w:asciiTheme="minorHAnsi" w:hAnsiTheme="minorHAnsi" w:cstheme="minorHAnsi"/>
            <w:color w:val="000000"/>
            <w:sz w:val="22"/>
            <w:szCs w:val="22"/>
          </w:rPr>
          <w:lastRenderedPageBreak/>
          <w:t>Now, putting the value of R from the equation (2) in the equation (3) we will get</w:t>
        </w:r>
      </w:ins>
    </w:p>
    <w:p w:rsidR="00330AEC" w:rsidRPr="00330AEC" w:rsidRDefault="00330AEC" w:rsidP="00330AEC">
      <w:pPr>
        <w:pStyle w:val="NormalWeb"/>
        <w:spacing w:before="120" w:beforeAutospacing="0" w:after="360" w:afterAutospacing="0"/>
        <w:rPr>
          <w:ins w:id="27" w:author="Unknown"/>
          <w:rFonts w:asciiTheme="minorHAnsi" w:hAnsiTheme="minorHAnsi" w:cstheme="minorHAnsi"/>
          <w:color w:val="000000"/>
          <w:sz w:val="22"/>
          <w:szCs w:val="22"/>
        </w:rPr>
      </w:pPr>
      <w:r w:rsidRPr="00330AEC">
        <w:rPr>
          <w:rFonts w:asciiTheme="minorHAnsi" w:hAnsiTheme="minorHAnsi" w:cstheme="minorHAnsi"/>
          <w:noProof/>
          <w:color w:val="222222"/>
          <w:sz w:val="22"/>
          <w:szCs w:val="22"/>
        </w:rPr>
        <w:drawing>
          <wp:inline distT="0" distB="0" distL="0" distR="0">
            <wp:extent cx="2743200" cy="704850"/>
            <wp:effectExtent l="19050" t="0" r="0" b="0"/>
            <wp:docPr id="59" name="Picture 59" descr="CURRENT-DIVISION-EQ3">
              <a:hlinkClick xmlns:a="http://schemas.openxmlformats.org/drawingml/2006/main" r:id="rId1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RRENT-DIVISION-EQ3">
                      <a:hlinkClick r:id="rId165"/>
                    </pic:cNvPr>
                    <pic:cNvPicPr>
                      <a:picLocks noChangeAspect="1" noChangeArrowheads="1"/>
                    </pic:cNvPicPr>
                  </pic:nvPicPr>
                  <pic:blipFill>
                    <a:blip r:embed="rId166"/>
                    <a:srcRect/>
                    <a:stretch>
                      <a:fillRect/>
                    </a:stretch>
                  </pic:blipFill>
                  <pic:spPr bwMode="auto">
                    <a:xfrm>
                      <a:off x="0" y="0"/>
                      <a:ext cx="2743200" cy="704850"/>
                    </a:xfrm>
                    <a:prstGeom prst="rect">
                      <a:avLst/>
                    </a:prstGeom>
                    <a:noFill/>
                    <a:ln w="9525">
                      <a:noFill/>
                      <a:miter lim="800000"/>
                      <a:headEnd/>
                      <a:tailEnd/>
                    </a:ln>
                  </pic:spPr>
                </pic:pic>
              </a:graphicData>
            </a:graphic>
          </wp:inline>
        </w:drawing>
      </w:r>
    </w:p>
    <w:p w:rsidR="00330AEC" w:rsidRPr="00330AEC" w:rsidRDefault="00330AEC" w:rsidP="00330AEC">
      <w:pPr>
        <w:pStyle w:val="NormalWeb"/>
        <w:spacing w:before="120" w:beforeAutospacing="0" w:after="360" w:afterAutospacing="0"/>
        <w:rPr>
          <w:ins w:id="28" w:author="Unknown"/>
          <w:rFonts w:asciiTheme="minorHAnsi" w:hAnsiTheme="minorHAnsi" w:cstheme="minorHAnsi"/>
          <w:color w:val="000000"/>
          <w:sz w:val="22"/>
          <w:szCs w:val="22"/>
        </w:rPr>
      </w:pPr>
      <w:ins w:id="29" w:author="Unknown">
        <w:r w:rsidRPr="00330AEC">
          <w:rPr>
            <w:rFonts w:asciiTheme="minorHAnsi" w:hAnsiTheme="minorHAnsi" w:cstheme="minorHAnsi"/>
            <w:color w:val="000000"/>
            <w:sz w:val="22"/>
            <w:szCs w:val="22"/>
          </w:rPr>
          <w:t>But</w:t>
        </w:r>
        <w:r w:rsidRPr="00330AEC">
          <w:rPr>
            <w:rFonts w:asciiTheme="minorHAnsi" w:hAnsiTheme="minorHAnsi" w:cstheme="minorHAnsi"/>
            <w:color w:val="000000"/>
            <w:sz w:val="22"/>
            <w:szCs w:val="22"/>
          </w:rPr>
          <w:br/>
        </w:r>
      </w:ins>
      <w:r w:rsidRPr="00330AEC">
        <w:rPr>
          <w:rFonts w:asciiTheme="minorHAnsi" w:hAnsiTheme="minorHAnsi" w:cstheme="minorHAnsi"/>
          <w:noProof/>
          <w:color w:val="222222"/>
          <w:sz w:val="22"/>
          <w:szCs w:val="22"/>
        </w:rPr>
        <w:drawing>
          <wp:inline distT="0" distB="0" distL="0" distR="0">
            <wp:extent cx="2800350" cy="571500"/>
            <wp:effectExtent l="19050" t="0" r="0" b="0"/>
            <wp:docPr id="60" name="Picture 60" descr="CURRENT-DIVISION-EQ4">
              <a:hlinkClick xmlns:a="http://schemas.openxmlformats.org/drawingml/2006/main" r:id="rId1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RRENT-DIVISION-EQ4">
                      <a:hlinkClick r:id="rId167"/>
                    </pic:cNvPr>
                    <pic:cNvPicPr>
                      <a:picLocks noChangeAspect="1" noChangeArrowheads="1"/>
                    </pic:cNvPicPr>
                  </pic:nvPicPr>
                  <pic:blipFill>
                    <a:blip r:embed="rId168"/>
                    <a:srcRect/>
                    <a:stretch>
                      <a:fillRect/>
                    </a:stretch>
                  </pic:blipFill>
                  <pic:spPr bwMode="auto">
                    <a:xfrm>
                      <a:off x="0" y="0"/>
                      <a:ext cx="2800350" cy="571500"/>
                    </a:xfrm>
                    <a:prstGeom prst="rect">
                      <a:avLst/>
                    </a:prstGeom>
                    <a:noFill/>
                    <a:ln w="9525">
                      <a:noFill/>
                      <a:miter lim="800000"/>
                      <a:headEnd/>
                      <a:tailEnd/>
                    </a:ln>
                  </pic:spPr>
                </pic:pic>
              </a:graphicData>
            </a:graphic>
          </wp:inline>
        </w:drawing>
      </w:r>
    </w:p>
    <w:p w:rsidR="00330AEC" w:rsidRPr="00330AEC" w:rsidRDefault="00330AEC" w:rsidP="00330AEC">
      <w:pPr>
        <w:pStyle w:val="NormalWeb"/>
        <w:spacing w:before="120" w:beforeAutospacing="0" w:after="360" w:afterAutospacing="0"/>
        <w:rPr>
          <w:ins w:id="30" w:author="Unknown"/>
          <w:rFonts w:asciiTheme="minorHAnsi" w:hAnsiTheme="minorHAnsi" w:cstheme="minorHAnsi"/>
          <w:color w:val="000000"/>
          <w:sz w:val="22"/>
          <w:szCs w:val="22"/>
        </w:rPr>
      </w:pPr>
      <w:ins w:id="31" w:author="Unknown">
        <w:r w:rsidRPr="00330AEC">
          <w:rPr>
            <w:rFonts w:asciiTheme="minorHAnsi" w:hAnsiTheme="minorHAnsi" w:cstheme="minorHAnsi"/>
            <w:color w:val="000000"/>
            <w:sz w:val="22"/>
            <w:szCs w:val="22"/>
          </w:rPr>
          <w:t>Putting the value of V = I</w:t>
        </w:r>
        <w:r w:rsidRPr="00330AEC">
          <w:rPr>
            <w:rFonts w:asciiTheme="minorHAnsi" w:hAnsiTheme="minorHAnsi" w:cstheme="minorHAnsi"/>
            <w:color w:val="000000"/>
            <w:sz w:val="22"/>
            <w:szCs w:val="22"/>
            <w:vertAlign w:val="subscript"/>
          </w:rPr>
          <w:t>1</w:t>
        </w:r>
        <w:r w:rsidRPr="00330AEC">
          <w:rPr>
            <w:rFonts w:asciiTheme="minorHAnsi" w:hAnsiTheme="minorHAnsi" w:cstheme="minorHAnsi"/>
            <w:color w:val="000000"/>
            <w:sz w:val="22"/>
            <w:szCs w:val="22"/>
          </w:rPr>
          <w:t>R</w:t>
        </w:r>
        <w:r w:rsidRPr="00330AEC">
          <w:rPr>
            <w:rFonts w:asciiTheme="minorHAnsi" w:hAnsiTheme="minorHAnsi" w:cstheme="minorHAnsi"/>
            <w:color w:val="000000"/>
            <w:sz w:val="22"/>
            <w:szCs w:val="22"/>
            <w:vertAlign w:val="subscript"/>
          </w:rPr>
          <w:t>1</w:t>
        </w:r>
        <w:r w:rsidRPr="00330AEC">
          <w:rPr>
            <w:rStyle w:val="apple-converted-space"/>
            <w:rFonts w:asciiTheme="minorHAnsi" w:hAnsiTheme="minorHAnsi" w:cstheme="minorHAnsi"/>
            <w:color w:val="000000"/>
            <w:sz w:val="22"/>
            <w:szCs w:val="22"/>
          </w:rPr>
          <w:t> </w:t>
        </w:r>
        <w:r w:rsidRPr="00330AEC">
          <w:rPr>
            <w:rFonts w:asciiTheme="minorHAnsi" w:hAnsiTheme="minorHAnsi" w:cstheme="minorHAnsi"/>
            <w:color w:val="000000"/>
            <w:sz w:val="22"/>
            <w:szCs w:val="22"/>
          </w:rPr>
          <w:t>from the equation (5) in the equation (4), we finally get the equation as</w:t>
        </w:r>
        <w:r w:rsidRPr="00330AEC">
          <w:rPr>
            <w:rFonts w:asciiTheme="minorHAnsi" w:hAnsiTheme="minorHAnsi" w:cstheme="minorHAnsi"/>
            <w:color w:val="000000"/>
            <w:sz w:val="22"/>
            <w:szCs w:val="22"/>
          </w:rPr>
          <w:br/>
        </w:r>
      </w:ins>
      <w:r w:rsidRPr="00330AEC">
        <w:rPr>
          <w:rFonts w:asciiTheme="minorHAnsi" w:hAnsiTheme="minorHAnsi" w:cstheme="minorHAnsi"/>
          <w:noProof/>
          <w:color w:val="222222"/>
          <w:sz w:val="22"/>
          <w:szCs w:val="22"/>
        </w:rPr>
        <w:drawing>
          <wp:inline distT="0" distB="0" distL="0" distR="0">
            <wp:extent cx="4505325" cy="714375"/>
            <wp:effectExtent l="19050" t="0" r="9525" b="0"/>
            <wp:docPr id="61" name="Picture 61" descr="CURRENT-DIVISION-EQ5">
              <a:hlinkClick xmlns:a="http://schemas.openxmlformats.org/drawingml/2006/main" r:id="rId1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RRENT-DIVISION-EQ5">
                      <a:hlinkClick r:id="rId169"/>
                    </pic:cNvPr>
                    <pic:cNvPicPr>
                      <a:picLocks noChangeAspect="1" noChangeArrowheads="1"/>
                    </pic:cNvPicPr>
                  </pic:nvPicPr>
                  <pic:blipFill>
                    <a:blip r:embed="rId170"/>
                    <a:srcRect/>
                    <a:stretch>
                      <a:fillRect/>
                    </a:stretch>
                  </pic:blipFill>
                  <pic:spPr bwMode="auto">
                    <a:xfrm>
                      <a:off x="0" y="0"/>
                      <a:ext cx="4505325" cy="714375"/>
                    </a:xfrm>
                    <a:prstGeom prst="rect">
                      <a:avLst/>
                    </a:prstGeom>
                    <a:noFill/>
                    <a:ln w="9525">
                      <a:noFill/>
                      <a:miter lim="800000"/>
                      <a:headEnd/>
                      <a:tailEnd/>
                    </a:ln>
                  </pic:spPr>
                </pic:pic>
              </a:graphicData>
            </a:graphic>
          </wp:inline>
        </w:drawing>
      </w:r>
    </w:p>
    <w:p w:rsidR="00330AEC" w:rsidRPr="00330AEC" w:rsidRDefault="00330AEC" w:rsidP="00330AEC">
      <w:pPr>
        <w:pStyle w:val="NormalWeb"/>
        <w:spacing w:before="120" w:beforeAutospacing="0" w:after="360" w:afterAutospacing="0"/>
        <w:rPr>
          <w:ins w:id="32" w:author="Unknown"/>
          <w:rFonts w:asciiTheme="minorHAnsi" w:hAnsiTheme="minorHAnsi" w:cstheme="minorHAnsi"/>
          <w:color w:val="000000"/>
          <w:sz w:val="22"/>
          <w:szCs w:val="22"/>
        </w:rPr>
      </w:pPr>
      <w:ins w:id="33" w:author="Unknown">
        <w:r w:rsidRPr="00330AEC">
          <w:rPr>
            <w:rFonts w:asciiTheme="minorHAnsi" w:hAnsiTheme="minorHAnsi" w:cstheme="minorHAnsi"/>
            <w:color w:val="000000"/>
            <w:sz w:val="22"/>
            <w:szCs w:val="22"/>
          </w:rPr>
          <w:t>And now considering V = I</w:t>
        </w:r>
        <w:r w:rsidRPr="00330AEC">
          <w:rPr>
            <w:rFonts w:asciiTheme="minorHAnsi" w:hAnsiTheme="minorHAnsi" w:cstheme="minorHAnsi"/>
            <w:color w:val="000000"/>
            <w:sz w:val="22"/>
            <w:szCs w:val="22"/>
            <w:vertAlign w:val="subscript"/>
          </w:rPr>
          <w:t>2</w:t>
        </w:r>
        <w:r w:rsidRPr="00330AEC">
          <w:rPr>
            <w:rFonts w:asciiTheme="minorHAnsi" w:hAnsiTheme="minorHAnsi" w:cstheme="minorHAnsi"/>
            <w:color w:val="000000"/>
            <w:sz w:val="22"/>
            <w:szCs w:val="22"/>
          </w:rPr>
          <w:t>R</w:t>
        </w:r>
        <w:r w:rsidRPr="00330AEC">
          <w:rPr>
            <w:rFonts w:asciiTheme="minorHAnsi" w:hAnsiTheme="minorHAnsi" w:cstheme="minorHAnsi"/>
            <w:color w:val="000000"/>
            <w:sz w:val="22"/>
            <w:szCs w:val="22"/>
            <w:vertAlign w:val="subscript"/>
          </w:rPr>
          <w:t>2</w:t>
        </w:r>
        <w:r w:rsidRPr="00330AEC">
          <w:rPr>
            <w:rStyle w:val="apple-converted-space"/>
            <w:rFonts w:asciiTheme="minorHAnsi" w:hAnsiTheme="minorHAnsi" w:cstheme="minorHAnsi"/>
            <w:color w:val="000000"/>
            <w:sz w:val="22"/>
            <w:szCs w:val="22"/>
          </w:rPr>
          <w:t> </w:t>
        </w:r>
        <w:r w:rsidRPr="00330AEC">
          <w:rPr>
            <w:rFonts w:asciiTheme="minorHAnsi" w:hAnsiTheme="minorHAnsi" w:cstheme="minorHAnsi"/>
            <w:color w:val="000000"/>
            <w:sz w:val="22"/>
            <w:szCs w:val="22"/>
          </w:rPr>
          <w:t>the equation will be</w:t>
        </w:r>
        <w:r w:rsidRPr="00330AEC">
          <w:rPr>
            <w:rFonts w:asciiTheme="minorHAnsi" w:hAnsiTheme="minorHAnsi" w:cstheme="minorHAnsi"/>
            <w:color w:val="000000"/>
            <w:sz w:val="22"/>
            <w:szCs w:val="22"/>
          </w:rPr>
          <w:br/>
        </w:r>
      </w:ins>
      <w:r w:rsidRPr="00330AEC">
        <w:rPr>
          <w:rFonts w:asciiTheme="minorHAnsi" w:hAnsiTheme="minorHAnsi" w:cstheme="minorHAnsi"/>
          <w:noProof/>
          <w:color w:val="222222"/>
          <w:sz w:val="22"/>
          <w:szCs w:val="22"/>
        </w:rPr>
        <w:drawing>
          <wp:inline distT="0" distB="0" distL="0" distR="0">
            <wp:extent cx="4514850" cy="714375"/>
            <wp:effectExtent l="19050" t="0" r="0" b="0"/>
            <wp:docPr id="62" name="Picture 62" descr="CURRENT-DIVISION-EQ6">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RRENT-DIVISION-EQ6">
                      <a:hlinkClick r:id="rId171"/>
                    </pic:cNvPr>
                    <pic:cNvPicPr>
                      <a:picLocks noChangeAspect="1" noChangeArrowheads="1"/>
                    </pic:cNvPicPr>
                  </pic:nvPicPr>
                  <pic:blipFill>
                    <a:blip r:embed="rId172"/>
                    <a:srcRect/>
                    <a:stretch>
                      <a:fillRect/>
                    </a:stretch>
                  </pic:blipFill>
                  <pic:spPr bwMode="auto">
                    <a:xfrm>
                      <a:off x="0" y="0"/>
                      <a:ext cx="4514850" cy="714375"/>
                    </a:xfrm>
                    <a:prstGeom prst="rect">
                      <a:avLst/>
                    </a:prstGeom>
                    <a:noFill/>
                    <a:ln w="9525">
                      <a:noFill/>
                      <a:miter lim="800000"/>
                      <a:headEnd/>
                      <a:tailEnd/>
                    </a:ln>
                  </pic:spPr>
                </pic:pic>
              </a:graphicData>
            </a:graphic>
          </wp:inline>
        </w:drawing>
      </w:r>
    </w:p>
    <w:p w:rsidR="00330AEC" w:rsidRPr="00330AEC" w:rsidRDefault="00330AEC" w:rsidP="00330AEC">
      <w:pPr>
        <w:pStyle w:val="NormalWeb"/>
        <w:spacing w:before="120" w:beforeAutospacing="0" w:after="360" w:afterAutospacing="0"/>
        <w:rPr>
          <w:ins w:id="34" w:author="Unknown"/>
          <w:rFonts w:asciiTheme="minorHAnsi" w:hAnsiTheme="minorHAnsi" w:cstheme="minorHAnsi"/>
          <w:color w:val="000000"/>
          <w:sz w:val="22"/>
          <w:szCs w:val="22"/>
        </w:rPr>
      </w:pPr>
      <w:ins w:id="35" w:author="Unknown">
        <w:r w:rsidRPr="00330AEC">
          <w:rPr>
            <w:rFonts w:asciiTheme="minorHAnsi" w:hAnsiTheme="minorHAnsi" w:cstheme="minorHAnsi"/>
            <w:color w:val="000000"/>
            <w:sz w:val="22"/>
            <w:szCs w:val="22"/>
            <w:u w:val="single"/>
          </w:rPr>
          <w:t>Thus, from the equation (6) and (7) the value of the current I</w:t>
        </w:r>
        <w:r w:rsidRPr="00330AEC">
          <w:rPr>
            <w:rFonts w:asciiTheme="minorHAnsi" w:hAnsiTheme="minorHAnsi" w:cstheme="minorHAnsi"/>
            <w:color w:val="000000"/>
            <w:sz w:val="22"/>
            <w:szCs w:val="22"/>
            <w:u w:val="single"/>
            <w:vertAlign w:val="subscript"/>
          </w:rPr>
          <w:t>1</w:t>
        </w:r>
        <w:r w:rsidRPr="00330AEC">
          <w:rPr>
            <w:rStyle w:val="apple-converted-space"/>
            <w:rFonts w:asciiTheme="minorHAnsi" w:hAnsiTheme="minorHAnsi" w:cstheme="minorHAnsi"/>
            <w:color w:val="000000"/>
            <w:sz w:val="22"/>
            <w:szCs w:val="22"/>
            <w:u w:val="single"/>
          </w:rPr>
          <w:t> </w:t>
        </w:r>
        <w:r w:rsidRPr="00330AEC">
          <w:rPr>
            <w:rFonts w:asciiTheme="minorHAnsi" w:hAnsiTheme="minorHAnsi" w:cstheme="minorHAnsi"/>
            <w:color w:val="000000"/>
            <w:sz w:val="22"/>
            <w:szCs w:val="22"/>
            <w:u w:val="single"/>
          </w:rPr>
          <w:t>and I</w:t>
        </w:r>
        <w:r w:rsidRPr="00330AEC">
          <w:rPr>
            <w:rFonts w:asciiTheme="minorHAnsi" w:hAnsiTheme="minorHAnsi" w:cstheme="minorHAnsi"/>
            <w:color w:val="000000"/>
            <w:sz w:val="22"/>
            <w:szCs w:val="22"/>
            <w:u w:val="single"/>
            <w:vertAlign w:val="subscript"/>
          </w:rPr>
          <w:t>2</w:t>
        </w:r>
        <w:r w:rsidRPr="00330AEC">
          <w:rPr>
            <w:rStyle w:val="apple-converted-space"/>
            <w:rFonts w:asciiTheme="minorHAnsi" w:hAnsiTheme="minorHAnsi" w:cstheme="minorHAnsi"/>
            <w:color w:val="000000"/>
            <w:sz w:val="22"/>
            <w:szCs w:val="22"/>
            <w:u w:val="single"/>
          </w:rPr>
          <w:t> </w:t>
        </w:r>
        <w:r w:rsidRPr="00330AEC">
          <w:rPr>
            <w:rFonts w:asciiTheme="minorHAnsi" w:hAnsiTheme="minorHAnsi" w:cstheme="minorHAnsi"/>
            <w:color w:val="000000"/>
            <w:sz w:val="22"/>
            <w:szCs w:val="22"/>
            <w:u w:val="single"/>
          </w:rPr>
          <w:t>respectively is given by the equation below</w:t>
        </w:r>
        <w:r w:rsidRPr="00330AEC">
          <w:rPr>
            <w:rFonts w:asciiTheme="minorHAnsi" w:hAnsiTheme="minorHAnsi" w:cstheme="minorHAnsi"/>
            <w:color w:val="000000"/>
            <w:sz w:val="22"/>
            <w:szCs w:val="22"/>
            <w:u w:val="single"/>
          </w:rPr>
          <w:br/>
        </w:r>
      </w:ins>
      <w:r w:rsidRPr="00330AEC">
        <w:rPr>
          <w:rFonts w:asciiTheme="minorHAnsi" w:hAnsiTheme="minorHAnsi" w:cstheme="minorHAnsi"/>
          <w:noProof/>
          <w:color w:val="222222"/>
          <w:sz w:val="22"/>
          <w:szCs w:val="22"/>
        </w:rPr>
        <w:drawing>
          <wp:inline distT="0" distB="0" distL="0" distR="0">
            <wp:extent cx="3609975" cy="828675"/>
            <wp:effectExtent l="19050" t="0" r="9525" b="0"/>
            <wp:docPr id="63" name="Picture 63" descr="CURRENT-DIVISION-EQ7">
              <a:hlinkClick xmlns:a="http://schemas.openxmlformats.org/drawingml/2006/main" r:id="rId1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RRENT-DIVISION-EQ7">
                      <a:hlinkClick r:id="rId173"/>
                    </pic:cNvPr>
                    <pic:cNvPicPr>
                      <a:picLocks noChangeAspect="1" noChangeArrowheads="1"/>
                    </pic:cNvPicPr>
                  </pic:nvPicPr>
                  <pic:blipFill>
                    <a:blip r:embed="rId174"/>
                    <a:srcRect/>
                    <a:stretch>
                      <a:fillRect/>
                    </a:stretch>
                  </pic:blipFill>
                  <pic:spPr bwMode="auto">
                    <a:xfrm>
                      <a:off x="0" y="0"/>
                      <a:ext cx="3609975" cy="828675"/>
                    </a:xfrm>
                    <a:prstGeom prst="rect">
                      <a:avLst/>
                    </a:prstGeom>
                    <a:noFill/>
                    <a:ln w="9525">
                      <a:noFill/>
                      <a:miter lim="800000"/>
                      <a:headEnd/>
                      <a:tailEnd/>
                    </a:ln>
                  </pic:spPr>
                </pic:pic>
              </a:graphicData>
            </a:graphic>
          </wp:inline>
        </w:drawing>
      </w:r>
    </w:p>
    <w:p w:rsidR="00597D3C" w:rsidRPr="00330AEC" w:rsidRDefault="00330AEC" w:rsidP="00330AEC">
      <w:pPr>
        <w:pStyle w:val="NormalWeb"/>
        <w:spacing w:before="120" w:beforeAutospacing="0" w:after="360" w:afterAutospacing="0"/>
        <w:rPr>
          <w:rFonts w:asciiTheme="minorHAnsi" w:hAnsiTheme="minorHAnsi" w:cstheme="minorHAnsi"/>
          <w:color w:val="000000"/>
          <w:sz w:val="22"/>
          <w:szCs w:val="22"/>
        </w:rPr>
      </w:pPr>
      <w:ins w:id="36" w:author="Unknown">
        <w:r w:rsidRPr="00330AEC">
          <w:rPr>
            <w:rFonts w:asciiTheme="minorHAnsi" w:hAnsiTheme="minorHAnsi" w:cstheme="minorHAnsi"/>
            <w:color w:val="000000"/>
            <w:sz w:val="22"/>
            <w:szCs w:val="22"/>
          </w:rPr>
          <w:t>Thus, in the current division rule, it is said that the current in any of the parallel branches is equal to the ratio of opposite branch resistance to the total resistance, multiplied by the total current.</w:t>
        </w:r>
        <w:r>
          <w:rPr>
            <w:rFonts w:ascii="Verdana" w:hAnsi="Verdana"/>
            <w:color w:val="000000"/>
            <w:sz w:val="21"/>
            <w:szCs w:val="21"/>
          </w:rPr>
          <w:br/>
        </w:r>
      </w:ins>
      <w:r>
        <w:rPr>
          <w:rFonts w:asciiTheme="minorHAnsi" w:hAnsiTheme="minorHAnsi" w:cstheme="minorHAnsi"/>
          <w:color w:val="000000"/>
          <w:sz w:val="22"/>
          <w:szCs w:val="22"/>
        </w:rPr>
        <w:t>------------------------------------------------------------------------------------------------------------------------------------------</w:t>
      </w:r>
      <w:r w:rsidR="005D1463">
        <w:rPr>
          <w:b/>
        </w:rPr>
        <w:t>Q24</w:t>
      </w:r>
      <w:r w:rsidR="00597D3C" w:rsidRPr="00585ADA">
        <w:rPr>
          <w:b/>
        </w:rPr>
        <w:t>. Define mesh.</w:t>
      </w:r>
    </w:p>
    <w:p w:rsidR="00597D3C" w:rsidRDefault="00F01467" w:rsidP="00597D3C">
      <w:r>
        <w:t xml:space="preserve"> Ans. A mesh is defined as a lo</w:t>
      </w:r>
      <w:r w:rsidR="00597D3C">
        <w:t>op which does not contain any other loops within it.</w:t>
      </w:r>
    </w:p>
    <w:p w:rsidR="00330AEC" w:rsidRDefault="00330AEC" w:rsidP="00597D3C">
      <w:pPr>
        <w:rPr>
          <w:rFonts w:cstheme="minorHAnsi"/>
          <w:color w:val="252525"/>
          <w:shd w:val="clear" w:color="auto" w:fill="FFFFFF"/>
        </w:rPr>
      </w:pPr>
      <w:r w:rsidRPr="00F01467">
        <w:rPr>
          <w:rFonts w:cstheme="minorHAnsi"/>
          <w:b/>
          <w:bCs/>
          <w:color w:val="252525"/>
          <w:shd w:val="clear" w:color="auto" w:fill="FFFFFF"/>
        </w:rPr>
        <w:t>Mesh analysis</w:t>
      </w:r>
      <w:r w:rsidRPr="00F01467">
        <w:rPr>
          <w:rStyle w:val="apple-converted-space"/>
          <w:rFonts w:cstheme="minorHAnsi"/>
          <w:color w:val="252525"/>
          <w:shd w:val="clear" w:color="auto" w:fill="FFFFFF"/>
        </w:rPr>
        <w:t> </w:t>
      </w:r>
      <w:r w:rsidRPr="00F01467">
        <w:rPr>
          <w:rFonts w:cstheme="minorHAnsi"/>
          <w:color w:val="252525"/>
          <w:shd w:val="clear" w:color="auto" w:fill="FFFFFF"/>
        </w:rPr>
        <w:t>(or the</w:t>
      </w:r>
      <w:r w:rsidRPr="00F01467">
        <w:rPr>
          <w:rStyle w:val="apple-converted-space"/>
          <w:rFonts w:cstheme="minorHAnsi"/>
          <w:color w:val="252525"/>
          <w:shd w:val="clear" w:color="auto" w:fill="FFFFFF"/>
        </w:rPr>
        <w:t> </w:t>
      </w:r>
      <w:r w:rsidRPr="00F01467">
        <w:rPr>
          <w:rFonts w:cstheme="minorHAnsi"/>
          <w:b/>
          <w:bCs/>
          <w:color w:val="252525"/>
          <w:shd w:val="clear" w:color="auto" w:fill="FFFFFF"/>
        </w:rPr>
        <w:t>mesh current method</w:t>
      </w:r>
      <w:r w:rsidRPr="00F01467">
        <w:rPr>
          <w:rFonts w:cstheme="minorHAnsi"/>
          <w:color w:val="252525"/>
          <w:shd w:val="clear" w:color="auto" w:fill="FFFFFF"/>
        </w:rPr>
        <w:t>) is a method that is used to solve planar circuits for the</w:t>
      </w:r>
      <w:r w:rsidRPr="00F01467">
        <w:rPr>
          <w:rStyle w:val="apple-converted-space"/>
          <w:rFonts w:cstheme="minorHAnsi"/>
          <w:color w:val="252525"/>
          <w:shd w:val="clear" w:color="auto" w:fill="FFFFFF"/>
        </w:rPr>
        <w:t> </w:t>
      </w:r>
      <w:hyperlink r:id="rId175" w:tooltip="Electric current" w:history="1">
        <w:r w:rsidRPr="00F01467">
          <w:rPr>
            <w:rStyle w:val="Hyperlink"/>
            <w:rFonts w:cstheme="minorHAnsi"/>
            <w:color w:val="0B0080"/>
            <w:shd w:val="clear" w:color="auto" w:fill="FFFFFF"/>
          </w:rPr>
          <w:t>currents</w:t>
        </w:r>
      </w:hyperlink>
      <w:r w:rsidRPr="00F01467">
        <w:rPr>
          <w:rStyle w:val="apple-converted-space"/>
          <w:rFonts w:cstheme="minorHAnsi"/>
          <w:color w:val="252525"/>
          <w:shd w:val="clear" w:color="auto" w:fill="FFFFFF"/>
        </w:rPr>
        <w:t> </w:t>
      </w:r>
      <w:r w:rsidRPr="00F01467">
        <w:rPr>
          <w:rFonts w:cstheme="minorHAnsi"/>
          <w:color w:val="252525"/>
          <w:shd w:val="clear" w:color="auto" w:fill="FFFFFF"/>
        </w:rPr>
        <w:t>(and indirectly the</w:t>
      </w:r>
      <w:r w:rsidRPr="00F01467">
        <w:rPr>
          <w:rStyle w:val="apple-converted-space"/>
          <w:rFonts w:cstheme="minorHAnsi"/>
          <w:color w:val="252525"/>
          <w:shd w:val="clear" w:color="auto" w:fill="FFFFFF"/>
        </w:rPr>
        <w:t> </w:t>
      </w:r>
      <w:hyperlink r:id="rId176" w:tooltip="Voltage" w:history="1">
        <w:r w:rsidRPr="00F01467">
          <w:rPr>
            <w:rStyle w:val="Hyperlink"/>
            <w:rFonts w:cstheme="minorHAnsi"/>
            <w:color w:val="0B0080"/>
            <w:shd w:val="clear" w:color="auto" w:fill="FFFFFF"/>
          </w:rPr>
          <w:t>voltages</w:t>
        </w:r>
      </w:hyperlink>
      <w:r w:rsidRPr="00F01467">
        <w:rPr>
          <w:rFonts w:cstheme="minorHAnsi"/>
          <w:color w:val="252525"/>
          <w:shd w:val="clear" w:color="auto" w:fill="FFFFFF"/>
        </w:rPr>
        <w:t>) at any place in the</w:t>
      </w:r>
      <w:r w:rsidRPr="00F01467">
        <w:rPr>
          <w:rStyle w:val="apple-converted-space"/>
          <w:rFonts w:cstheme="minorHAnsi"/>
          <w:color w:val="252525"/>
          <w:shd w:val="clear" w:color="auto" w:fill="FFFFFF"/>
        </w:rPr>
        <w:t> </w:t>
      </w:r>
      <w:hyperlink r:id="rId177" w:tooltip="Electronic circuit" w:history="1">
        <w:r w:rsidRPr="00F01467">
          <w:rPr>
            <w:rStyle w:val="Hyperlink"/>
            <w:rFonts w:cstheme="minorHAnsi"/>
            <w:color w:val="0B0080"/>
            <w:shd w:val="clear" w:color="auto" w:fill="FFFFFF"/>
          </w:rPr>
          <w:t>electrical circuit</w:t>
        </w:r>
      </w:hyperlink>
      <w:r w:rsidRPr="00F01467">
        <w:rPr>
          <w:rFonts w:cstheme="minorHAnsi"/>
          <w:color w:val="252525"/>
          <w:shd w:val="clear" w:color="auto" w:fill="FFFFFF"/>
        </w:rPr>
        <w:t>. Planar circuits are circuits that can be drawn on a</w:t>
      </w:r>
      <w:r w:rsidRPr="00F01467">
        <w:rPr>
          <w:rStyle w:val="apple-converted-space"/>
          <w:rFonts w:cstheme="minorHAnsi"/>
          <w:color w:val="252525"/>
          <w:shd w:val="clear" w:color="auto" w:fill="FFFFFF"/>
        </w:rPr>
        <w:t> </w:t>
      </w:r>
      <w:hyperlink r:id="rId178" w:tooltip="Plane (mathematics)" w:history="1">
        <w:r w:rsidRPr="00F01467">
          <w:rPr>
            <w:rStyle w:val="Hyperlink"/>
            <w:rFonts w:cstheme="minorHAnsi"/>
            <w:color w:val="0B0080"/>
            <w:shd w:val="clear" w:color="auto" w:fill="FFFFFF"/>
          </w:rPr>
          <w:t>plane surface</w:t>
        </w:r>
      </w:hyperlink>
      <w:r w:rsidRPr="00F01467">
        <w:rPr>
          <w:rStyle w:val="apple-converted-space"/>
          <w:rFonts w:cstheme="minorHAnsi"/>
          <w:color w:val="252525"/>
          <w:shd w:val="clear" w:color="auto" w:fill="FFFFFF"/>
        </w:rPr>
        <w:t> </w:t>
      </w:r>
      <w:r w:rsidRPr="00F01467">
        <w:rPr>
          <w:rFonts w:cstheme="minorHAnsi"/>
          <w:color w:val="252525"/>
          <w:shd w:val="clear" w:color="auto" w:fill="FFFFFF"/>
        </w:rPr>
        <w:t>with no</w:t>
      </w:r>
      <w:r w:rsidRPr="00F01467">
        <w:rPr>
          <w:rStyle w:val="apple-converted-space"/>
          <w:rFonts w:cstheme="minorHAnsi"/>
          <w:color w:val="252525"/>
          <w:shd w:val="clear" w:color="auto" w:fill="FFFFFF"/>
        </w:rPr>
        <w:t> </w:t>
      </w:r>
      <w:hyperlink r:id="rId179" w:tooltip="Wire" w:history="1">
        <w:r w:rsidRPr="00F01467">
          <w:rPr>
            <w:rStyle w:val="Hyperlink"/>
            <w:rFonts w:cstheme="minorHAnsi"/>
            <w:color w:val="0B0080"/>
            <w:shd w:val="clear" w:color="auto" w:fill="FFFFFF"/>
          </w:rPr>
          <w:t>wires</w:t>
        </w:r>
      </w:hyperlink>
      <w:r w:rsidRPr="00F01467">
        <w:rPr>
          <w:rStyle w:val="apple-converted-space"/>
          <w:rFonts w:cstheme="minorHAnsi"/>
          <w:color w:val="252525"/>
          <w:shd w:val="clear" w:color="auto" w:fill="FFFFFF"/>
        </w:rPr>
        <w:t> </w:t>
      </w:r>
      <w:r w:rsidRPr="00F01467">
        <w:rPr>
          <w:rFonts w:cstheme="minorHAnsi"/>
          <w:color w:val="252525"/>
          <w:shd w:val="clear" w:color="auto" w:fill="FFFFFF"/>
        </w:rPr>
        <w:t>crossing each other. A more general technique, called</w:t>
      </w:r>
      <w:r w:rsidRPr="00F01467">
        <w:rPr>
          <w:rStyle w:val="apple-converted-space"/>
          <w:rFonts w:cstheme="minorHAnsi"/>
          <w:color w:val="252525"/>
          <w:shd w:val="clear" w:color="auto" w:fill="FFFFFF"/>
        </w:rPr>
        <w:t> </w:t>
      </w:r>
      <w:r w:rsidRPr="00F01467">
        <w:rPr>
          <w:rFonts w:cstheme="minorHAnsi"/>
          <w:b/>
          <w:bCs/>
          <w:color w:val="252525"/>
          <w:shd w:val="clear" w:color="auto" w:fill="FFFFFF"/>
        </w:rPr>
        <w:t>loop analysis</w:t>
      </w:r>
      <w:r w:rsidRPr="00F01467">
        <w:rPr>
          <w:rStyle w:val="apple-converted-space"/>
          <w:rFonts w:cstheme="minorHAnsi"/>
          <w:color w:val="252525"/>
          <w:shd w:val="clear" w:color="auto" w:fill="FFFFFF"/>
        </w:rPr>
        <w:t> </w:t>
      </w:r>
      <w:r w:rsidRPr="00F01467">
        <w:rPr>
          <w:rFonts w:cstheme="minorHAnsi"/>
          <w:color w:val="252525"/>
          <w:shd w:val="clear" w:color="auto" w:fill="FFFFFF"/>
        </w:rPr>
        <w:t>(with the corresponding network variables called</w:t>
      </w:r>
      <w:r w:rsidRPr="00F01467">
        <w:rPr>
          <w:rStyle w:val="apple-converted-space"/>
          <w:rFonts w:cstheme="minorHAnsi"/>
          <w:color w:val="252525"/>
          <w:shd w:val="clear" w:color="auto" w:fill="FFFFFF"/>
        </w:rPr>
        <w:t> </w:t>
      </w:r>
      <w:r w:rsidRPr="00F01467">
        <w:rPr>
          <w:rFonts w:cstheme="minorHAnsi"/>
          <w:b/>
          <w:bCs/>
          <w:color w:val="252525"/>
          <w:shd w:val="clear" w:color="auto" w:fill="FFFFFF"/>
        </w:rPr>
        <w:t>loop currents</w:t>
      </w:r>
      <w:r w:rsidRPr="00F01467">
        <w:rPr>
          <w:rFonts w:cstheme="minorHAnsi"/>
          <w:color w:val="252525"/>
          <w:shd w:val="clear" w:color="auto" w:fill="FFFFFF"/>
        </w:rPr>
        <w:t>) can be applied to any circuit, planar or not. Mesh analysis and loop analysis both make use of</w:t>
      </w:r>
      <w:r w:rsidRPr="00F01467">
        <w:rPr>
          <w:rStyle w:val="apple-converted-space"/>
          <w:rFonts w:cstheme="minorHAnsi"/>
          <w:color w:val="252525"/>
          <w:shd w:val="clear" w:color="auto" w:fill="FFFFFF"/>
        </w:rPr>
        <w:t> </w:t>
      </w:r>
      <w:hyperlink r:id="rId180" w:tooltip="Kirchhoff's circuit laws" w:history="1">
        <w:r w:rsidRPr="00F01467">
          <w:rPr>
            <w:rStyle w:val="Hyperlink"/>
            <w:rFonts w:cstheme="minorHAnsi"/>
            <w:color w:val="0B0080"/>
            <w:shd w:val="clear" w:color="auto" w:fill="FFFFFF"/>
          </w:rPr>
          <w:t>Kirchhoff’s voltage law</w:t>
        </w:r>
      </w:hyperlink>
      <w:r w:rsidRPr="00F01467">
        <w:rPr>
          <w:rStyle w:val="apple-converted-space"/>
          <w:rFonts w:cstheme="minorHAnsi"/>
          <w:color w:val="252525"/>
          <w:shd w:val="clear" w:color="auto" w:fill="FFFFFF"/>
        </w:rPr>
        <w:t> </w:t>
      </w:r>
      <w:r w:rsidRPr="00F01467">
        <w:rPr>
          <w:rFonts w:cstheme="minorHAnsi"/>
          <w:color w:val="252525"/>
          <w:shd w:val="clear" w:color="auto" w:fill="FFFFFF"/>
        </w:rPr>
        <w:t xml:space="preserve">to </w:t>
      </w:r>
      <w:r w:rsidRPr="00F01467">
        <w:rPr>
          <w:rFonts w:cstheme="minorHAnsi"/>
          <w:color w:val="252525"/>
          <w:shd w:val="clear" w:color="auto" w:fill="FFFFFF"/>
        </w:rPr>
        <w:lastRenderedPageBreak/>
        <w:t>arrive at a set of equations guaranteed to be solvable if the circuit has a solution.</w:t>
      </w:r>
      <w:r w:rsidRPr="00F01467">
        <w:rPr>
          <w:rStyle w:val="apple-converted-space"/>
          <w:rFonts w:cstheme="minorHAnsi"/>
          <w:color w:val="252525"/>
          <w:shd w:val="clear" w:color="auto" w:fill="FFFFFF"/>
        </w:rPr>
        <w:t> </w:t>
      </w:r>
      <w:r w:rsidRPr="00F01467">
        <w:rPr>
          <w:rFonts w:cstheme="minorHAnsi"/>
          <w:color w:val="252525"/>
          <w:shd w:val="clear" w:color="auto" w:fill="FFFFFF"/>
        </w:rPr>
        <w:t>Mesh analysis is usually easier to use when the circuit is planar, compared to loop analysis.</w:t>
      </w:r>
    </w:p>
    <w:p w:rsidR="00F01467" w:rsidRPr="00F01467" w:rsidRDefault="00F01467" w:rsidP="00597D3C">
      <w:pPr>
        <w:rPr>
          <w:rFonts w:cstheme="minorHAnsi"/>
        </w:rPr>
      </w:pPr>
      <w:r w:rsidRPr="00F01467">
        <w:rPr>
          <w:rFonts w:cstheme="minorHAnsi"/>
          <w:noProof/>
        </w:rPr>
        <w:drawing>
          <wp:inline distT="0" distB="0" distL="0" distR="0">
            <wp:extent cx="2857500" cy="2047875"/>
            <wp:effectExtent l="0" t="0" r="0" b="0"/>
            <wp:docPr id="73" name="Picture 73" descr="https://upload.wikimedia.org/wikipedia/commons/thumb/2/2f/Mesh_Analysis_Example1_TeX.svg/300px-Mesh_Analysis_Example1_TeX.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upload.wikimedia.org/wikipedia/commons/thumb/2/2f/Mesh_Analysis_Example1_TeX.svg/300px-Mesh_Analysis_Example1_TeX.svg.png"/>
                    <pic:cNvPicPr>
                      <a:picLocks noChangeAspect="1" noChangeArrowheads="1"/>
                    </pic:cNvPicPr>
                  </pic:nvPicPr>
                  <pic:blipFill>
                    <a:blip r:embed="rId181"/>
                    <a:srcRect/>
                    <a:stretch>
                      <a:fillRect/>
                    </a:stretch>
                  </pic:blipFill>
                  <pic:spPr bwMode="auto">
                    <a:xfrm>
                      <a:off x="0" y="0"/>
                      <a:ext cx="2857500" cy="2047875"/>
                    </a:xfrm>
                    <a:prstGeom prst="rect">
                      <a:avLst/>
                    </a:prstGeom>
                    <a:noFill/>
                    <a:ln w="9525">
                      <a:noFill/>
                      <a:miter lim="800000"/>
                      <a:headEnd/>
                      <a:tailEnd/>
                    </a:ln>
                  </pic:spPr>
                </pic:pic>
              </a:graphicData>
            </a:graphic>
          </wp:inline>
        </w:drawing>
      </w:r>
    </w:p>
    <w:p w:rsidR="00597D3C" w:rsidRDefault="00F01467" w:rsidP="00597D3C">
      <w:pPr>
        <w:pBdr>
          <w:bottom w:val="single" w:sz="6" w:space="1" w:color="auto"/>
        </w:pBdr>
        <w:rPr>
          <w:rFonts w:cstheme="minorHAnsi"/>
          <w:color w:val="252525"/>
          <w:shd w:val="clear" w:color="auto" w:fill="F9F9F9"/>
        </w:rPr>
      </w:pPr>
      <w:r w:rsidRPr="00F01467">
        <w:rPr>
          <w:rFonts w:cstheme="minorHAnsi"/>
          <w:color w:val="252525"/>
          <w:shd w:val="clear" w:color="auto" w:fill="F9F9F9"/>
        </w:rPr>
        <w:t>Figure 1: Essential meshes of the planar circuit labeled 1, 2, and 3. R</w:t>
      </w:r>
      <w:r w:rsidRPr="00F01467">
        <w:rPr>
          <w:rFonts w:cstheme="minorHAnsi"/>
          <w:color w:val="252525"/>
          <w:shd w:val="clear" w:color="auto" w:fill="F9F9F9"/>
          <w:vertAlign w:val="subscript"/>
        </w:rPr>
        <w:t>1</w:t>
      </w:r>
      <w:r w:rsidRPr="00F01467">
        <w:rPr>
          <w:rFonts w:cstheme="minorHAnsi"/>
          <w:color w:val="252525"/>
          <w:shd w:val="clear" w:color="auto" w:fill="F9F9F9"/>
        </w:rPr>
        <w:t>, R</w:t>
      </w:r>
      <w:r w:rsidRPr="00F01467">
        <w:rPr>
          <w:rFonts w:cstheme="minorHAnsi"/>
          <w:color w:val="252525"/>
          <w:shd w:val="clear" w:color="auto" w:fill="F9F9F9"/>
          <w:vertAlign w:val="subscript"/>
        </w:rPr>
        <w:t>2</w:t>
      </w:r>
      <w:r w:rsidRPr="00F01467">
        <w:rPr>
          <w:rFonts w:cstheme="minorHAnsi"/>
          <w:color w:val="252525"/>
          <w:shd w:val="clear" w:color="auto" w:fill="F9F9F9"/>
        </w:rPr>
        <w:t>, R</w:t>
      </w:r>
      <w:r w:rsidRPr="00F01467">
        <w:rPr>
          <w:rFonts w:cstheme="minorHAnsi"/>
          <w:color w:val="252525"/>
          <w:shd w:val="clear" w:color="auto" w:fill="F9F9F9"/>
          <w:vertAlign w:val="subscript"/>
        </w:rPr>
        <w:t>3</w:t>
      </w:r>
      <w:r w:rsidRPr="00F01467">
        <w:rPr>
          <w:rFonts w:cstheme="minorHAnsi"/>
          <w:color w:val="252525"/>
          <w:shd w:val="clear" w:color="auto" w:fill="F9F9F9"/>
        </w:rPr>
        <w:t>, 1/sc, and Ls represent the</w:t>
      </w:r>
      <w:r w:rsidRPr="00F01467">
        <w:rPr>
          <w:rStyle w:val="apple-converted-space"/>
          <w:rFonts w:cstheme="minorHAnsi"/>
          <w:color w:val="252525"/>
          <w:shd w:val="clear" w:color="auto" w:fill="F9F9F9"/>
        </w:rPr>
        <w:t> </w:t>
      </w:r>
      <w:hyperlink r:id="rId182" w:tooltip="Electrical impedance" w:history="1">
        <w:r w:rsidRPr="00F01467">
          <w:rPr>
            <w:rStyle w:val="Hyperlink"/>
            <w:rFonts w:cstheme="minorHAnsi"/>
            <w:color w:val="0B0080"/>
            <w:shd w:val="clear" w:color="auto" w:fill="F9F9F9"/>
          </w:rPr>
          <w:t>impedance</w:t>
        </w:r>
      </w:hyperlink>
      <w:r w:rsidRPr="00F01467">
        <w:rPr>
          <w:rStyle w:val="apple-converted-space"/>
          <w:rFonts w:cstheme="minorHAnsi"/>
          <w:color w:val="252525"/>
          <w:shd w:val="clear" w:color="auto" w:fill="F9F9F9"/>
        </w:rPr>
        <w:t> </w:t>
      </w:r>
      <w:r w:rsidRPr="00F01467">
        <w:rPr>
          <w:rFonts w:cstheme="minorHAnsi"/>
          <w:color w:val="252525"/>
          <w:shd w:val="clear" w:color="auto" w:fill="F9F9F9"/>
        </w:rPr>
        <w:t>of the</w:t>
      </w:r>
      <w:r w:rsidRPr="00F01467">
        <w:rPr>
          <w:rStyle w:val="apple-converted-space"/>
          <w:rFonts w:cstheme="minorHAnsi"/>
          <w:color w:val="252525"/>
          <w:shd w:val="clear" w:color="auto" w:fill="F9F9F9"/>
        </w:rPr>
        <w:t> </w:t>
      </w:r>
      <w:hyperlink r:id="rId183" w:tooltip="Resistor" w:history="1">
        <w:r w:rsidRPr="00F01467">
          <w:rPr>
            <w:rStyle w:val="Hyperlink"/>
            <w:rFonts w:cstheme="minorHAnsi"/>
            <w:color w:val="0B0080"/>
            <w:shd w:val="clear" w:color="auto" w:fill="F9F9F9"/>
          </w:rPr>
          <w:t>resistors</w:t>
        </w:r>
      </w:hyperlink>
      <w:r w:rsidRPr="00F01467">
        <w:rPr>
          <w:rFonts w:cstheme="minorHAnsi"/>
          <w:color w:val="252525"/>
          <w:shd w:val="clear" w:color="auto" w:fill="F9F9F9"/>
        </w:rPr>
        <w:t>,</w:t>
      </w:r>
      <w:r w:rsidRPr="00F01467">
        <w:rPr>
          <w:rStyle w:val="apple-converted-space"/>
          <w:rFonts w:cstheme="minorHAnsi"/>
          <w:color w:val="252525"/>
          <w:shd w:val="clear" w:color="auto" w:fill="F9F9F9"/>
        </w:rPr>
        <w:t> </w:t>
      </w:r>
      <w:hyperlink r:id="rId184" w:tooltip="Capacitor" w:history="1">
        <w:r w:rsidRPr="00F01467">
          <w:rPr>
            <w:rStyle w:val="Hyperlink"/>
            <w:rFonts w:cstheme="minorHAnsi"/>
            <w:color w:val="0B0080"/>
            <w:shd w:val="clear" w:color="auto" w:fill="F9F9F9"/>
          </w:rPr>
          <w:t>capacitor</w:t>
        </w:r>
      </w:hyperlink>
      <w:r w:rsidRPr="00F01467">
        <w:rPr>
          <w:rFonts w:cstheme="minorHAnsi"/>
          <w:color w:val="252525"/>
          <w:shd w:val="clear" w:color="auto" w:fill="F9F9F9"/>
        </w:rPr>
        <w:t>, and</w:t>
      </w:r>
      <w:r w:rsidRPr="00F01467">
        <w:rPr>
          <w:rStyle w:val="apple-converted-space"/>
          <w:rFonts w:cstheme="minorHAnsi"/>
          <w:color w:val="252525"/>
          <w:shd w:val="clear" w:color="auto" w:fill="F9F9F9"/>
        </w:rPr>
        <w:t> </w:t>
      </w:r>
      <w:hyperlink r:id="rId185" w:tooltip="Inductor" w:history="1">
        <w:r w:rsidRPr="00F01467">
          <w:rPr>
            <w:rStyle w:val="Hyperlink"/>
            <w:rFonts w:cstheme="minorHAnsi"/>
            <w:color w:val="0B0080"/>
            <w:shd w:val="clear" w:color="auto" w:fill="F9F9F9"/>
          </w:rPr>
          <w:t>inductor</w:t>
        </w:r>
      </w:hyperlink>
      <w:r w:rsidRPr="00F01467">
        <w:rPr>
          <w:rStyle w:val="apple-converted-space"/>
          <w:rFonts w:cstheme="minorHAnsi"/>
          <w:color w:val="252525"/>
          <w:shd w:val="clear" w:color="auto" w:fill="F9F9F9"/>
        </w:rPr>
        <w:t> </w:t>
      </w:r>
      <w:r w:rsidRPr="00F01467">
        <w:rPr>
          <w:rFonts w:cstheme="minorHAnsi"/>
          <w:color w:val="252525"/>
          <w:shd w:val="clear" w:color="auto" w:fill="F9F9F9"/>
        </w:rPr>
        <w:t>values in the</w:t>
      </w:r>
      <w:r w:rsidRPr="00F01467">
        <w:rPr>
          <w:rStyle w:val="apple-converted-space"/>
          <w:rFonts w:cstheme="minorHAnsi"/>
          <w:color w:val="252525"/>
          <w:shd w:val="clear" w:color="auto" w:fill="F9F9F9"/>
        </w:rPr>
        <w:t> </w:t>
      </w:r>
      <w:hyperlink r:id="rId186" w:tooltip="S-domain" w:history="1">
        <w:r w:rsidRPr="00F01467">
          <w:rPr>
            <w:rStyle w:val="Hyperlink"/>
            <w:rFonts w:cstheme="minorHAnsi"/>
            <w:color w:val="0B0080"/>
            <w:shd w:val="clear" w:color="auto" w:fill="F9F9F9"/>
          </w:rPr>
          <w:t>s-domain</w:t>
        </w:r>
      </w:hyperlink>
      <w:r w:rsidRPr="00F01467">
        <w:rPr>
          <w:rFonts w:cstheme="minorHAnsi"/>
          <w:color w:val="252525"/>
          <w:shd w:val="clear" w:color="auto" w:fill="F9F9F9"/>
        </w:rPr>
        <w:t>. V</w:t>
      </w:r>
      <w:r w:rsidRPr="00F01467">
        <w:rPr>
          <w:rFonts w:cstheme="minorHAnsi"/>
          <w:color w:val="252525"/>
          <w:shd w:val="clear" w:color="auto" w:fill="F9F9F9"/>
          <w:vertAlign w:val="subscript"/>
        </w:rPr>
        <w:t>s</w:t>
      </w:r>
      <w:r w:rsidRPr="00F01467">
        <w:rPr>
          <w:rStyle w:val="apple-converted-space"/>
          <w:rFonts w:cstheme="minorHAnsi"/>
          <w:color w:val="252525"/>
          <w:shd w:val="clear" w:color="auto" w:fill="F9F9F9"/>
        </w:rPr>
        <w:t> </w:t>
      </w:r>
      <w:r w:rsidRPr="00F01467">
        <w:rPr>
          <w:rFonts w:cstheme="minorHAnsi"/>
          <w:color w:val="252525"/>
          <w:shd w:val="clear" w:color="auto" w:fill="F9F9F9"/>
        </w:rPr>
        <w:t>and i</w:t>
      </w:r>
      <w:r w:rsidRPr="00F01467">
        <w:rPr>
          <w:rFonts w:cstheme="minorHAnsi"/>
          <w:color w:val="252525"/>
          <w:shd w:val="clear" w:color="auto" w:fill="F9F9F9"/>
          <w:vertAlign w:val="subscript"/>
        </w:rPr>
        <w:t>s</w:t>
      </w:r>
      <w:r w:rsidRPr="00F01467">
        <w:rPr>
          <w:rStyle w:val="apple-converted-space"/>
          <w:rFonts w:cstheme="minorHAnsi"/>
          <w:color w:val="252525"/>
          <w:shd w:val="clear" w:color="auto" w:fill="F9F9F9"/>
        </w:rPr>
        <w:t> </w:t>
      </w:r>
      <w:r w:rsidRPr="00F01467">
        <w:rPr>
          <w:rFonts w:cstheme="minorHAnsi"/>
          <w:color w:val="252525"/>
          <w:shd w:val="clear" w:color="auto" w:fill="F9F9F9"/>
        </w:rPr>
        <w:t>are the values of the</w:t>
      </w:r>
      <w:r w:rsidRPr="00F01467">
        <w:rPr>
          <w:rStyle w:val="apple-converted-space"/>
          <w:rFonts w:cstheme="minorHAnsi"/>
          <w:color w:val="252525"/>
          <w:shd w:val="clear" w:color="auto" w:fill="F9F9F9"/>
        </w:rPr>
        <w:t> </w:t>
      </w:r>
      <w:hyperlink r:id="rId187" w:tooltip="Voltage source" w:history="1">
        <w:r w:rsidRPr="00F01467">
          <w:rPr>
            <w:rStyle w:val="Hyperlink"/>
            <w:rFonts w:cstheme="minorHAnsi"/>
            <w:color w:val="0B0080"/>
            <w:shd w:val="clear" w:color="auto" w:fill="F9F9F9"/>
          </w:rPr>
          <w:t>voltage source</w:t>
        </w:r>
      </w:hyperlink>
      <w:r w:rsidRPr="00F01467">
        <w:rPr>
          <w:rStyle w:val="apple-converted-space"/>
          <w:rFonts w:cstheme="minorHAnsi"/>
          <w:color w:val="252525"/>
          <w:shd w:val="clear" w:color="auto" w:fill="F9F9F9"/>
        </w:rPr>
        <w:t> </w:t>
      </w:r>
      <w:r w:rsidRPr="00F01467">
        <w:rPr>
          <w:rFonts w:cstheme="minorHAnsi"/>
          <w:color w:val="252525"/>
          <w:shd w:val="clear" w:color="auto" w:fill="F9F9F9"/>
        </w:rPr>
        <w:t>and</w:t>
      </w:r>
      <w:r w:rsidRPr="00F01467">
        <w:rPr>
          <w:rStyle w:val="apple-converted-space"/>
          <w:rFonts w:cstheme="minorHAnsi"/>
          <w:color w:val="252525"/>
          <w:shd w:val="clear" w:color="auto" w:fill="F9F9F9"/>
        </w:rPr>
        <w:t> </w:t>
      </w:r>
      <w:hyperlink r:id="rId188" w:tooltip="Current source" w:history="1">
        <w:r w:rsidRPr="00F01467">
          <w:rPr>
            <w:rStyle w:val="Hyperlink"/>
            <w:rFonts w:cstheme="minorHAnsi"/>
            <w:color w:val="0B0080"/>
            <w:shd w:val="clear" w:color="auto" w:fill="F9F9F9"/>
          </w:rPr>
          <w:t>current source</w:t>
        </w:r>
      </w:hyperlink>
      <w:r w:rsidRPr="00F01467">
        <w:rPr>
          <w:rFonts w:cstheme="minorHAnsi"/>
          <w:color w:val="252525"/>
          <w:shd w:val="clear" w:color="auto" w:fill="F9F9F9"/>
        </w:rPr>
        <w:t>, respectively.</w:t>
      </w:r>
    </w:p>
    <w:p w:rsidR="00F01467" w:rsidRPr="00F01467" w:rsidRDefault="00F01467" w:rsidP="00597D3C">
      <w:pPr>
        <w:rPr>
          <w:rFonts w:cstheme="minorHAnsi"/>
        </w:rPr>
      </w:pPr>
    </w:p>
    <w:p w:rsidR="00597D3C" w:rsidRPr="00585ADA" w:rsidRDefault="005D1463" w:rsidP="00597D3C">
      <w:pPr>
        <w:rPr>
          <w:b/>
        </w:rPr>
      </w:pPr>
      <w:r>
        <w:rPr>
          <w:b/>
        </w:rPr>
        <w:t>Q25</w:t>
      </w:r>
      <w:r w:rsidR="00597D3C" w:rsidRPr="00585ADA">
        <w:rPr>
          <w:b/>
        </w:rPr>
        <w:t>. Define super mesh.</w:t>
      </w:r>
    </w:p>
    <w:p w:rsidR="00597D3C" w:rsidRDefault="00597D3C" w:rsidP="00597D3C">
      <w:r>
        <w:t xml:space="preserve"> </w:t>
      </w:r>
      <w:r w:rsidRPr="0082393C">
        <w:rPr>
          <w:b/>
        </w:rPr>
        <w:t>Ans.</w:t>
      </w:r>
      <w:r>
        <w:t xml:space="preserve"> The loop existing around a current source which is common to the two loops is called super mesh.</w:t>
      </w:r>
    </w:p>
    <w:p w:rsidR="00F01467" w:rsidRPr="006D26CB" w:rsidRDefault="00F01467" w:rsidP="00F01467">
      <w:pPr>
        <w:pStyle w:val="Heading2"/>
        <w:shd w:val="clear" w:color="auto" w:fill="FFFFFF"/>
        <w:spacing w:before="0" w:line="240" w:lineRule="atLeast"/>
        <w:jc w:val="both"/>
        <w:rPr>
          <w:rStyle w:val="Strong"/>
          <w:rFonts w:asciiTheme="minorHAnsi" w:hAnsiTheme="minorHAnsi" w:cstheme="minorHAnsi"/>
          <w:b/>
          <w:bCs/>
          <w:color w:val="333333"/>
          <w:sz w:val="24"/>
          <w:szCs w:val="24"/>
          <w:bdr w:val="none" w:sz="0" w:space="0" w:color="auto" w:frame="1"/>
        </w:rPr>
      </w:pPr>
      <w:r w:rsidRPr="006D26CB">
        <w:rPr>
          <w:rStyle w:val="Strong"/>
          <w:rFonts w:asciiTheme="minorHAnsi" w:hAnsiTheme="minorHAnsi" w:cstheme="minorHAnsi"/>
          <w:b/>
          <w:bCs/>
          <w:color w:val="333333"/>
          <w:sz w:val="24"/>
          <w:szCs w:val="24"/>
          <w:bdr w:val="none" w:sz="0" w:space="0" w:color="auto" w:frame="1"/>
        </w:rPr>
        <w:t>SUPERMESH Circuit Analysis | Step by Step with Solved Example</w:t>
      </w:r>
    </w:p>
    <w:p w:rsidR="00F01467" w:rsidRPr="00F01467" w:rsidRDefault="00F01467" w:rsidP="00F01467"/>
    <w:p w:rsidR="00F01467" w:rsidRPr="00F01467" w:rsidRDefault="00F01467" w:rsidP="00F01467">
      <w:pPr>
        <w:shd w:val="clear" w:color="auto" w:fill="FFFFFF"/>
        <w:spacing w:line="240" w:lineRule="auto"/>
        <w:rPr>
          <w:rFonts w:cstheme="minorHAnsi"/>
          <w:color w:val="333333"/>
        </w:rPr>
      </w:pPr>
      <w:r w:rsidRPr="00F01467">
        <w:rPr>
          <w:rStyle w:val="Strong"/>
          <w:rFonts w:cstheme="minorHAnsi"/>
          <w:color w:val="333333"/>
          <w:bdr w:val="none" w:sz="0" w:space="0" w:color="auto" w:frame="1"/>
        </w:rPr>
        <w:t>Supermesh or Supermesh Analysis</w:t>
      </w:r>
      <w:r w:rsidRPr="00F01467">
        <w:rPr>
          <w:rStyle w:val="apple-converted-space"/>
          <w:rFonts w:cstheme="minorHAnsi"/>
          <w:color w:val="333333"/>
        </w:rPr>
        <w:t> </w:t>
      </w:r>
      <w:r w:rsidRPr="00F01467">
        <w:rPr>
          <w:rFonts w:cstheme="minorHAnsi"/>
          <w:color w:val="333333"/>
        </w:rPr>
        <w:t>is a better technique instead of using</w:t>
      </w:r>
      <w:r w:rsidRPr="00F01467">
        <w:rPr>
          <w:rStyle w:val="apple-converted-space"/>
          <w:rFonts w:cstheme="minorHAnsi"/>
          <w:color w:val="333333"/>
        </w:rPr>
        <w:t> </w:t>
      </w:r>
      <w:r w:rsidRPr="00F01467">
        <w:rPr>
          <w:rStyle w:val="Strong"/>
          <w:rFonts w:cstheme="minorHAnsi"/>
          <w:color w:val="333333"/>
          <w:bdr w:val="none" w:sz="0" w:space="0" w:color="auto" w:frame="1"/>
        </w:rPr>
        <w:t>Mesh analysis</w:t>
      </w:r>
      <w:r w:rsidRPr="00F01467">
        <w:rPr>
          <w:rStyle w:val="apple-converted-space"/>
          <w:rFonts w:cstheme="minorHAnsi"/>
          <w:color w:val="333333"/>
        </w:rPr>
        <w:t> </w:t>
      </w:r>
      <w:r w:rsidRPr="00F01467">
        <w:rPr>
          <w:rFonts w:cstheme="minorHAnsi"/>
          <w:color w:val="333333"/>
        </w:rPr>
        <w:t>to analysis such a complex</w:t>
      </w:r>
      <w:r w:rsidRPr="00F01467">
        <w:rPr>
          <w:rStyle w:val="apple-converted-space"/>
          <w:rFonts w:cstheme="minorHAnsi"/>
          <w:color w:val="333333"/>
        </w:rPr>
        <w:t> </w:t>
      </w:r>
      <w:hyperlink r:id="rId189" w:tgtFrame="_blank" w:tooltip="Electric circuits / Networks and important terms related to it you must know" w:history="1">
        <w:r w:rsidRPr="00F01467">
          <w:rPr>
            <w:rStyle w:val="Hyperlink"/>
            <w:rFonts w:cstheme="minorHAnsi"/>
            <w:bdr w:val="none" w:sz="0" w:space="0" w:color="auto" w:frame="1"/>
          </w:rPr>
          <w:t>electric circuit or network</w:t>
        </w:r>
      </w:hyperlink>
      <w:r w:rsidRPr="00F01467">
        <w:rPr>
          <w:rFonts w:cstheme="minorHAnsi"/>
          <w:color w:val="333333"/>
        </w:rPr>
        <w:t>, where two meshes have a current source as a common element. This is the same where we use</w:t>
      </w:r>
      <w:r w:rsidRPr="00F01467">
        <w:rPr>
          <w:rStyle w:val="apple-converted-space"/>
          <w:rFonts w:cstheme="minorHAnsi"/>
          <w:color w:val="333333"/>
        </w:rPr>
        <w:t> </w:t>
      </w:r>
      <w:r w:rsidRPr="00F01467">
        <w:rPr>
          <w:rStyle w:val="Strong"/>
          <w:rFonts w:cstheme="minorHAnsi"/>
          <w:color w:val="333333"/>
          <w:bdr w:val="none" w:sz="0" w:space="0" w:color="auto" w:frame="1"/>
        </w:rPr>
        <w:t>Supernode circuit analysis</w:t>
      </w:r>
      <w:r w:rsidRPr="00F01467">
        <w:rPr>
          <w:rStyle w:val="apple-converted-space"/>
          <w:rFonts w:cstheme="minorHAnsi"/>
          <w:color w:val="333333"/>
        </w:rPr>
        <w:t> </w:t>
      </w:r>
      <w:r w:rsidRPr="00F01467">
        <w:rPr>
          <w:rFonts w:cstheme="minorHAnsi"/>
          <w:color w:val="333333"/>
        </w:rPr>
        <w:t>instead of</w:t>
      </w:r>
      <w:r w:rsidRPr="00F01467">
        <w:rPr>
          <w:rStyle w:val="apple-converted-space"/>
          <w:rFonts w:cstheme="minorHAnsi"/>
          <w:color w:val="333333"/>
        </w:rPr>
        <w:t> </w:t>
      </w:r>
      <w:r w:rsidRPr="00F01467">
        <w:rPr>
          <w:rStyle w:val="Strong"/>
          <w:rFonts w:cstheme="minorHAnsi"/>
          <w:color w:val="333333"/>
          <w:bdr w:val="none" w:sz="0" w:space="0" w:color="auto" w:frame="1"/>
        </w:rPr>
        <w:t>Node or Nodal circuit analysis</w:t>
      </w:r>
      <w:r w:rsidRPr="00F01467">
        <w:rPr>
          <w:rStyle w:val="apple-converted-space"/>
          <w:rFonts w:cstheme="minorHAnsi"/>
          <w:color w:val="333333"/>
        </w:rPr>
        <w:t> </w:t>
      </w:r>
      <w:r w:rsidRPr="00F01467">
        <w:rPr>
          <w:rFonts w:cstheme="minorHAnsi"/>
          <w:color w:val="333333"/>
        </w:rPr>
        <w:t>to simplify such a network where the assign supernode, fully enclosing the voltage source inside the supernode and reducing the number of none reference</w:t>
      </w:r>
      <w:r w:rsidRPr="00F01467">
        <w:rPr>
          <w:rStyle w:val="apple-converted-space"/>
          <w:rFonts w:cstheme="minorHAnsi"/>
          <w:color w:val="333333"/>
        </w:rPr>
        <w:t> </w:t>
      </w:r>
      <w:hyperlink r:id="rId190" w:tgtFrame="_blank" w:tooltip="How to determine the number of Nodes, Branches, Loops and Meshes in a Circuit?" w:history="1">
        <w:r w:rsidRPr="00F01467">
          <w:rPr>
            <w:rStyle w:val="Hyperlink"/>
            <w:rFonts w:cstheme="minorHAnsi"/>
            <w:bdr w:val="none" w:sz="0" w:space="0" w:color="auto" w:frame="1"/>
          </w:rPr>
          <w:t>nodes</w:t>
        </w:r>
      </w:hyperlink>
      <w:r w:rsidRPr="00F01467">
        <w:rPr>
          <w:rStyle w:val="apple-converted-space"/>
          <w:rFonts w:cstheme="minorHAnsi"/>
          <w:color w:val="333333"/>
        </w:rPr>
        <w:t> </w:t>
      </w:r>
      <w:r w:rsidRPr="00F01467">
        <w:rPr>
          <w:rFonts w:cstheme="minorHAnsi"/>
          <w:color w:val="333333"/>
        </w:rPr>
        <w:t>by one (1) for each voltage source.</w:t>
      </w:r>
    </w:p>
    <w:p w:rsidR="00F01467" w:rsidRPr="00F01467" w:rsidRDefault="00F01467" w:rsidP="00F01467">
      <w:pPr>
        <w:shd w:val="clear" w:color="auto" w:fill="FFFFFF"/>
        <w:spacing w:line="240" w:lineRule="auto"/>
        <w:rPr>
          <w:rFonts w:cstheme="minorHAnsi"/>
          <w:color w:val="333333"/>
        </w:rPr>
      </w:pPr>
      <w:r w:rsidRPr="00F01467">
        <w:rPr>
          <w:rFonts w:cstheme="minorHAnsi"/>
          <w:color w:val="333333"/>
        </w:rPr>
        <w:t>In supermesh circuit analysis technique, the current source is in the inner area of the supermesh. Therefore, we are able to reduce the number of meshes by one (1) for each current source which is present in the circuit.</w:t>
      </w:r>
    </w:p>
    <w:p w:rsidR="00F01467" w:rsidRPr="00F01467" w:rsidRDefault="00F01467" w:rsidP="00F01467">
      <w:pPr>
        <w:shd w:val="clear" w:color="auto" w:fill="FFFFFF"/>
        <w:spacing w:line="240" w:lineRule="auto"/>
        <w:rPr>
          <w:rFonts w:cstheme="minorHAnsi"/>
          <w:color w:val="333333"/>
        </w:rPr>
      </w:pPr>
      <w:r w:rsidRPr="00F01467">
        <w:rPr>
          <w:rFonts w:cstheme="minorHAnsi"/>
          <w:color w:val="333333"/>
        </w:rPr>
        <w:t>The single mesh can be ignored, if current source (in that mesh) lies on the perimeter of the circuit. Alternatively, KVL (Kirchhoff’s Voltage Law) is applied only to those meshes or supermeshes in the renewed circuit.</w:t>
      </w:r>
    </w:p>
    <w:p w:rsidR="00F01467" w:rsidRPr="00F01467" w:rsidRDefault="00F01467" w:rsidP="00F01467">
      <w:pPr>
        <w:shd w:val="clear" w:color="auto" w:fill="FFFFFF"/>
        <w:spacing w:line="240" w:lineRule="auto"/>
        <w:rPr>
          <w:rFonts w:cstheme="minorHAnsi"/>
          <w:color w:val="333333"/>
        </w:rPr>
      </w:pPr>
      <w:r w:rsidRPr="00F01467">
        <w:rPr>
          <w:rFonts w:cstheme="minorHAnsi"/>
          <w:color w:val="333333"/>
        </w:rPr>
        <w:t>By the way, it is difficult to understand by Preamble, so we will first solve a simple circuit by supermesh circuit analyses, and then, we will summarize the whole supermesh analysis (step by step).</w:t>
      </w:r>
    </w:p>
    <w:p w:rsidR="00F01467" w:rsidRPr="00F01467" w:rsidRDefault="00F01467" w:rsidP="00F01467">
      <w:pPr>
        <w:pStyle w:val="Heading3"/>
        <w:shd w:val="clear" w:color="auto" w:fill="FFFFFF"/>
        <w:spacing w:before="0" w:beforeAutospacing="0" w:after="0" w:afterAutospacing="0"/>
        <w:rPr>
          <w:rFonts w:asciiTheme="minorHAnsi" w:hAnsiTheme="minorHAnsi" w:cstheme="minorHAnsi"/>
          <w:b w:val="0"/>
          <w:bCs w:val="0"/>
          <w:color w:val="333333"/>
          <w:sz w:val="22"/>
          <w:szCs w:val="22"/>
        </w:rPr>
      </w:pPr>
      <w:r w:rsidRPr="00F01467">
        <w:rPr>
          <w:rStyle w:val="Strong"/>
          <w:rFonts w:asciiTheme="minorHAnsi" w:hAnsiTheme="minorHAnsi" w:cstheme="minorHAnsi"/>
          <w:b/>
          <w:bCs/>
          <w:color w:val="333333"/>
          <w:sz w:val="22"/>
          <w:szCs w:val="22"/>
          <w:bdr w:val="none" w:sz="0" w:space="0" w:color="auto" w:frame="1"/>
        </w:rPr>
        <w:t>Solved Example of Supermesh Analysis</w:t>
      </w:r>
    </w:p>
    <w:p w:rsidR="00F01467" w:rsidRPr="00F01467" w:rsidRDefault="00F01467" w:rsidP="00F01467">
      <w:pPr>
        <w:shd w:val="clear" w:color="auto" w:fill="FFFFFF"/>
        <w:spacing w:line="240" w:lineRule="auto"/>
        <w:rPr>
          <w:rFonts w:cstheme="minorHAnsi"/>
          <w:color w:val="333333"/>
        </w:rPr>
      </w:pPr>
      <w:r w:rsidRPr="00F01467">
        <w:rPr>
          <w:rFonts w:cstheme="minorHAnsi"/>
          <w:b/>
          <w:bCs/>
          <w:noProof/>
          <w:color w:val="0000FF"/>
          <w:bdr w:val="none" w:sz="0" w:space="0" w:color="auto" w:frame="1"/>
        </w:rPr>
        <w:lastRenderedPageBreak/>
        <w:drawing>
          <wp:inline distT="0" distB="0" distL="0" distR="0">
            <wp:extent cx="4762500" cy="3762375"/>
            <wp:effectExtent l="19050" t="0" r="0" b="0"/>
            <wp:docPr id="76" name="Picture 76" descr="SUPERMESH Circuit Analysis Step by Step with Solved Example">
              <a:hlinkClick xmlns:a="http://schemas.openxmlformats.org/drawingml/2006/main" r:id="rId1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SUPERMESH Circuit Analysis Step by Step with Solved Example">
                      <a:hlinkClick r:id="rId191"/>
                    </pic:cNvPr>
                    <pic:cNvPicPr>
                      <a:picLocks noChangeAspect="1" noChangeArrowheads="1"/>
                    </pic:cNvPicPr>
                  </pic:nvPicPr>
                  <pic:blipFill>
                    <a:blip r:embed="rId192"/>
                    <a:srcRect/>
                    <a:stretch>
                      <a:fillRect/>
                    </a:stretch>
                  </pic:blipFill>
                  <pic:spPr bwMode="auto">
                    <a:xfrm>
                      <a:off x="0" y="0"/>
                      <a:ext cx="4762500" cy="3762375"/>
                    </a:xfrm>
                    <a:prstGeom prst="rect">
                      <a:avLst/>
                    </a:prstGeom>
                    <a:noFill/>
                    <a:ln w="9525">
                      <a:noFill/>
                      <a:miter lim="800000"/>
                      <a:headEnd/>
                      <a:tailEnd/>
                    </a:ln>
                  </pic:spPr>
                </pic:pic>
              </a:graphicData>
            </a:graphic>
          </wp:inline>
        </w:drawing>
      </w:r>
      <w:r w:rsidRPr="00F01467">
        <w:rPr>
          <w:rStyle w:val="Strong"/>
          <w:rFonts w:cstheme="minorHAnsi"/>
          <w:color w:val="333333"/>
          <w:bdr w:val="none" w:sz="0" w:space="0" w:color="auto" w:frame="1"/>
        </w:rPr>
        <w:t>Example:</w:t>
      </w:r>
    </w:p>
    <w:p w:rsidR="00F01467" w:rsidRPr="00F01467" w:rsidRDefault="00F01467" w:rsidP="00F01467">
      <w:pPr>
        <w:shd w:val="clear" w:color="auto" w:fill="FFFFFF"/>
        <w:spacing w:line="240" w:lineRule="auto"/>
        <w:rPr>
          <w:rFonts w:cstheme="minorHAnsi"/>
          <w:color w:val="333333"/>
        </w:rPr>
      </w:pPr>
      <w:r w:rsidRPr="00F01467">
        <w:rPr>
          <w:rFonts w:cstheme="minorHAnsi"/>
          <w:color w:val="333333"/>
        </w:rPr>
        <w:t>Use Mesh analysis to find V</w:t>
      </w:r>
      <w:r w:rsidRPr="00F01467">
        <w:rPr>
          <w:rFonts w:cstheme="minorHAnsi"/>
          <w:color w:val="333333"/>
          <w:bdr w:val="none" w:sz="0" w:space="0" w:color="auto" w:frame="1"/>
          <w:vertAlign w:val="subscript"/>
        </w:rPr>
        <w:t>3</w:t>
      </w:r>
      <w:r w:rsidRPr="00F01467">
        <w:rPr>
          <w:rStyle w:val="apple-converted-space"/>
          <w:rFonts w:cstheme="minorHAnsi"/>
          <w:color w:val="333333"/>
        </w:rPr>
        <w:t> </w:t>
      </w:r>
      <w:r w:rsidRPr="00F01467">
        <w:rPr>
          <w:rFonts w:cstheme="minorHAnsi"/>
          <w:color w:val="333333"/>
        </w:rPr>
        <w:t>and Current</w:t>
      </w:r>
      <w:r w:rsidRPr="00F01467">
        <w:rPr>
          <w:rStyle w:val="apple-converted-space"/>
          <w:rFonts w:cstheme="minorHAnsi"/>
          <w:color w:val="333333"/>
        </w:rPr>
        <w:t> </w:t>
      </w:r>
      <w:r w:rsidRPr="00F01467">
        <w:rPr>
          <w:rStyle w:val="Emphasis"/>
          <w:rFonts w:cstheme="minorHAnsi"/>
          <w:b/>
          <w:bCs/>
          <w:color w:val="333333"/>
          <w:bdr w:val="none" w:sz="0" w:space="0" w:color="auto" w:frame="1"/>
        </w:rPr>
        <w:t>i</w:t>
      </w:r>
      <w:r w:rsidRPr="00F01467">
        <w:rPr>
          <w:rStyle w:val="Strong"/>
          <w:rFonts w:cstheme="minorHAnsi"/>
          <w:color w:val="333333"/>
          <w:bdr w:val="none" w:sz="0" w:space="0" w:color="auto" w:frame="1"/>
          <w:vertAlign w:val="subscript"/>
        </w:rPr>
        <w:t>1</w:t>
      </w:r>
      <w:r w:rsidRPr="00F01467">
        <w:rPr>
          <w:rFonts w:cstheme="minorHAnsi"/>
          <w:color w:val="333333"/>
        </w:rPr>
        <w:t>,</w:t>
      </w:r>
      <w:r w:rsidRPr="00F01467">
        <w:rPr>
          <w:rStyle w:val="apple-converted-space"/>
          <w:rFonts w:cstheme="minorHAnsi"/>
          <w:b/>
          <w:bCs/>
          <w:i/>
          <w:iCs/>
          <w:color w:val="333333"/>
          <w:bdr w:val="none" w:sz="0" w:space="0" w:color="auto" w:frame="1"/>
        </w:rPr>
        <w:t> </w:t>
      </w:r>
      <w:r w:rsidRPr="00F01467">
        <w:rPr>
          <w:rStyle w:val="Emphasis"/>
          <w:rFonts w:cstheme="minorHAnsi"/>
          <w:b/>
          <w:bCs/>
          <w:color w:val="333333"/>
          <w:bdr w:val="none" w:sz="0" w:space="0" w:color="auto" w:frame="1"/>
        </w:rPr>
        <w:t>i</w:t>
      </w:r>
      <w:r w:rsidRPr="00F01467">
        <w:rPr>
          <w:rStyle w:val="Strong"/>
          <w:rFonts w:cstheme="minorHAnsi"/>
          <w:color w:val="333333"/>
          <w:bdr w:val="none" w:sz="0" w:space="0" w:color="auto" w:frame="1"/>
          <w:vertAlign w:val="subscript"/>
        </w:rPr>
        <w:t>2</w:t>
      </w:r>
      <w:r w:rsidRPr="00F01467">
        <w:rPr>
          <w:rStyle w:val="apple-converted-space"/>
          <w:rFonts w:cstheme="minorHAnsi"/>
          <w:color w:val="333333"/>
        </w:rPr>
        <w:t> </w:t>
      </w:r>
      <w:r w:rsidRPr="00F01467">
        <w:rPr>
          <w:rFonts w:cstheme="minorHAnsi"/>
          <w:color w:val="333333"/>
        </w:rPr>
        <w:t>and</w:t>
      </w:r>
      <w:r w:rsidRPr="00F01467">
        <w:rPr>
          <w:rStyle w:val="apple-converted-space"/>
          <w:rFonts w:cstheme="minorHAnsi"/>
          <w:color w:val="333333"/>
        </w:rPr>
        <w:t> </w:t>
      </w:r>
      <w:r w:rsidRPr="00F01467">
        <w:rPr>
          <w:rStyle w:val="Strong"/>
          <w:rFonts w:cstheme="minorHAnsi"/>
          <w:i/>
          <w:iCs/>
          <w:color w:val="333333"/>
          <w:bdr w:val="none" w:sz="0" w:space="0" w:color="auto" w:frame="1"/>
        </w:rPr>
        <w:t>i</w:t>
      </w:r>
      <w:r w:rsidRPr="00F01467">
        <w:rPr>
          <w:rStyle w:val="Strong"/>
          <w:rFonts w:cstheme="minorHAnsi"/>
          <w:color w:val="333333"/>
          <w:bdr w:val="none" w:sz="0" w:space="0" w:color="auto" w:frame="1"/>
          <w:vertAlign w:val="subscript"/>
        </w:rPr>
        <w:t>3</w:t>
      </w:r>
      <w:r w:rsidRPr="00F01467">
        <w:rPr>
          <w:rStyle w:val="apple-converted-space"/>
          <w:rFonts w:cstheme="minorHAnsi"/>
          <w:color w:val="333333"/>
          <w:bdr w:val="none" w:sz="0" w:space="0" w:color="auto" w:frame="1"/>
        </w:rPr>
        <w:t> </w:t>
      </w:r>
      <w:r w:rsidRPr="00F01467">
        <w:rPr>
          <w:rFonts w:cstheme="minorHAnsi"/>
          <w:color w:val="333333"/>
          <w:bdr w:val="none" w:sz="0" w:space="0" w:color="auto" w:frame="1"/>
        </w:rPr>
        <w:t>in the following fig</w:t>
      </w:r>
      <w:r w:rsidRPr="00F01467">
        <w:rPr>
          <w:rFonts w:cstheme="minorHAnsi"/>
          <w:color w:val="333333"/>
        </w:rPr>
        <w:t>?</w:t>
      </w:r>
    </w:p>
    <w:p w:rsidR="00F01467" w:rsidRPr="00F01467" w:rsidRDefault="00F01467" w:rsidP="00F01467">
      <w:pPr>
        <w:shd w:val="clear" w:color="auto" w:fill="FFFFFF"/>
        <w:spacing w:line="240" w:lineRule="auto"/>
        <w:rPr>
          <w:rFonts w:cstheme="minorHAnsi"/>
          <w:color w:val="333333"/>
        </w:rPr>
      </w:pPr>
      <w:r w:rsidRPr="00F01467">
        <w:rPr>
          <w:rFonts w:cstheme="minorHAnsi"/>
          <w:color w:val="333333"/>
        </w:rPr>
        <w:t> </w:t>
      </w:r>
    </w:p>
    <w:p w:rsidR="00F01467" w:rsidRPr="00F01467" w:rsidRDefault="00F01467" w:rsidP="00F01467">
      <w:pPr>
        <w:shd w:val="clear" w:color="auto" w:fill="FFFFFF"/>
        <w:spacing w:line="240" w:lineRule="auto"/>
        <w:rPr>
          <w:rFonts w:cstheme="minorHAnsi"/>
          <w:color w:val="333333"/>
        </w:rPr>
      </w:pPr>
      <w:r w:rsidRPr="00F01467">
        <w:rPr>
          <w:rStyle w:val="Strong"/>
          <w:rFonts w:cstheme="minorHAnsi"/>
          <w:color w:val="333333"/>
          <w:bdr w:val="none" w:sz="0" w:space="0" w:color="auto" w:frame="1"/>
        </w:rPr>
        <w:t>Solution:</w:t>
      </w:r>
    </w:p>
    <w:p w:rsidR="00F01467" w:rsidRPr="00F01467" w:rsidRDefault="00F01467" w:rsidP="00F01467">
      <w:pPr>
        <w:shd w:val="clear" w:color="auto" w:fill="FFFFFF"/>
        <w:spacing w:line="240" w:lineRule="auto"/>
        <w:rPr>
          <w:rFonts w:cstheme="minorHAnsi"/>
          <w:color w:val="333333"/>
        </w:rPr>
      </w:pPr>
      <w:r w:rsidRPr="00F01467">
        <w:rPr>
          <w:rFonts w:cstheme="minorHAnsi"/>
          <w:noProof/>
          <w:color w:val="333333"/>
        </w:rPr>
        <w:lastRenderedPageBreak/>
        <w:drawing>
          <wp:inline distT="0" distB="0" distL="0" distR="0">
            <wp:extent cx="4762500" cy="4781550"/>
            <wp:effectExtent l="19050" t="0" r="0" b="0"/>
            <wp:docPr id="4" name="Picture 77" descr="supermesh with dependent current source, supermesh analysis problems with solutions">
              <a:hlinkClick xmlns:a="http://schemas.openxmlformats.org/drawingml/2006/main" r:id="rId1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supermesh with dependent current source, supermesh analysis problems with solutions">
                      <a:hlinkClick r:id="rId193"/>
                    </pic:cNvPr>
                    <pic:cNvPicPr>
                      <a:picLocks noChangeAspect="1" noChangeArrowheads="1"/>
                    </pic:cNvPicPr>
                  </pic:nvPicPr>
                  <pic:blipFill>
                    <a:blip r:embed="rId194"/>
                    <a:srcRect/>
                    <a:stretch>
                      <a:fillRect/>
                    </a:stretch>
                  </pic:blipFill>
                  <pic:spPr bwMode="auto">
                    <a:xfrm>
                      <a:off x="0" y="0"/>
                      <a:ext cx="4762500" cy="4781550"/>
                    </a:xfrm>
                    <a:prstGeom prst="rect">
                      <a:avLst/>
                    </a:prstGeom>
                    <a:noFill/>
                    <a:ln w="9525">
                      <a:noFill/>
                      <a:miter lim="800000"/>
                      <a:headEnd/>
                      <a:tailEnd/>
                    </a:ln>
                  </pic:spPr>
                </pic:pic>
              </a:graphicData>
            </a:graphic>
          </wp:inline>
        </w:drawing>
      </w:r>
      <w:r w:rsidRPr="00F01467">
        <w:rPr>
          <w:rFonts w:cstheme="minorHAnsi"/>
          <w:color w:val="333333"/>
        </w:rPr>
        <w:t> </w:t>
      </w:r>
      <w:r w:rsidRPr="00F01467">
        <w:rPr>
          <w:rFonts w:cstheme="minorHAnsi"/>
          <w:color w:val="333333"/>
        </w:rPr>
        <w:br/>
        <w:t>Supermesh Circuit Analysis. Step by step with solved example</w:t>
      </w:r>
    </w:p>
    <w:p w:rsidR="00F01467" w:rsidRPr="00F01467" w:rsidRDefault="00F01467" w:rsidP="00F01467">
      <w:pPr>
        <w:shd w:val="clear" w:color="auto" w:fill="FFFFFF"/>
        <w:spacing w:line="240" w:lineRule="auto"/>
        <w:rPr>
          <w:rFonts w:cstheme="minorHAnsi"/>
          <w:color w:val="333333"/>
        </w:rPr>
      </w:pPr>
      <w:r>
        <w:rPr>
          <w:rFonts w:cstheme="minorHAnsi"/>
          <w:color w:val="333333"/>
        </w:rPr>
        <w:t xml:space="preserve">Using </w:t>
      </w:r>
      <w:r w:rsidRPr="00F01467">
        <w:rPr>
          <w:rFonts w:cstheme="minorHAnsi"/>
          <w:color w:val="333333"/>
        </w:rPr>
        <w:t>KVA on Mesh 1.</w:t>
      </w:r>
      <w:r w:rsidRPr="00F01467">
        <w:rPr>
          <w:rFonts w:cstheme="minorHAnsi"/>
          <w:color w:val="333333"/>
        </w:rPr>
        <w:br/>
        <w:t>80 = 10</w:t>
      </w:r>
      <w:r w:rsidRPr="00F01467">
        <w:rPr>
          <w:rStyle w:val="Emphasis"/>
          <w:rFonts w:cstheme="minorHAnsi"/>
          <w:b/>
          <w:bCs/>
          <w:color w:val="333333"/>
          <w:bdr w:val="none" w:sz="0" w:space="0" w:color="auto" w:frame="1"/>
        </w:rPr>
        <w:t>i</w:t>
      </w:r>
      <w:r w:rsidRPr="00F01467">
        <w:rPr>
          <w:rStyle w:val="Strong"/>
          <w:rFonts w:cstheme="minorHAnsi"/>
          <w:color w:val="333333"/>
          <w:bdr w:val="none" w:sz="0" w:space="0" w:color="auto" w:frame="1"/>
          <w:vertAlign w:val="subscript"/>
        </w:rPr>
        <w:t>1</w:t>
      </w:r>
      <w:r w:rsidRPr="00F01467">
        <w:rPr>
          <w:rStyle w:val="apple-converted-space"/>
          <w:rFonts w:cstheme="minorHAnsi"/>
          <w:color w:val="333333"/>
        </w:rPr>
        <w:t> </w:t>
      </w:r>
      <w:r w:rsidRPr="00F01467">
        <w:rPr>
          <w:rFonts w:cstheme="minorHAnsi"/>
          <w:color w:val="333333"/>
        </w:rPr>
        <w:t>+ 20(</w:t>
      </w:r>
      <w:r w:rsidRPr="00F01467">
        <w:rPr>
          <w:rStyle w:val="Emphasis"/>
          <w:rFonts w:cstheme="minorHAnsi"/>
          <w:b/>
          <w:bCs/>
          <w:color w:val="333333"/>
          <w:bdr w:val="none" w:sz="0" w:space="0" w:color="auto" w:frame="1"/>
        </w:rPr>
        <w:t>i</w:t>
      </w:r>
      <w:r w:rsidRPr="00F01467">
        <w:rPr>
          <w:rStyle w:val="Strong"/>
          <w:rFonts w:cstheme="minorHAnsi"/>
          <w:color w:val="333333"/>
          <w:bdr w:val="none" w:sz="0" w:space="0" w:color="auto" w:frame="1"/>
          <w:vertAlign w:val="subscript"/>
        </w:rPr>
        <w:t>1</w:t>
      </w:r>
      <w:r w:rsidRPr="00F01467">
        <w:rPr>
          <w:rFonts w:cstheme="minorHAnsi"/>
          <w:color w:val="333333"/>
        </w:rPr>
        <w:t>–</w:t>
      </w:r>
      <w:r w:rsidRPr="00F01467">
        <w:rPr>
          <w:rStyle w:val="Emphasis"/>
          <w:rFonts w:cstheme="minorHAnsi"/>
          <w:b/>
          <w:bCs/>
          <w:color w:val="333333"/>
          <w:bdr w:val="none" w:sz="0" w:space="0" w:color="auto" w:frame="1"/>
        </w:rPr>
        <w:t>i</w:t>
      </w:r>
      <w:r w:rsidRPr="00F01467">
        <w:rPr>
          <w:rStyle w:val="Strong"/>
          <w:rFonts w:cstheme="minorHAnsi"/>
          <w:color w:val="333333"/>
          <w:bdr w:val="none" w:sz="0" w:space="0" w:color="auto" w:frame="1"/>
          <w:vertAlign w:val="subscript"/>
        </w:rPr>
        <w:t>2</w:t>
      </w:r>
      <w:r w:rsidRPr="00F01467">
        <w:rPr>
          <w:rFonts w:cstheme="minorHAnsi"/>
          <w:color w:val="333333"/>
        </w:rPr>
        <w:t>) + 30 (</w:t>
      </w:r>
      <w:r w:rsidRPr="00F01467">
        <w:rPr>
          <w:rStyle w:val="Strong"/>
          <w:rFonts w:cstheme="minorHAnsi"/>
          <w:i/>
          <w:iCs/>
          <w:color w:val="333333"/>
          <w:bdr w:val="none" w:sz="0" w:space="0" w:color="auto" w:frame="1"/>
        </w:rPr>
        <w:t>i</w:t>
      </w:r>
      <w:r w:rsidRPr="00F01467">
        <w:rPr>
          <w:rStyle w:val="Strong"/>
          <w:rFonts w:cstheme="minorHAnsi"/>
          <w:color w:val="333333"/>
          <w:bdr w:val="none" w:sz="0" w:space="0" w:color="auto" w:frame="1"/>
          <w:vertAlign w:val="subscript"/>
        </w:rPr>
        <w:t>1</w:t>
      </w:r>
      <w:r w:rsidRPr="00F01467">
        <w:rPr>
          <w:rFonts w:cstheme="minorHAnsi"/>
          <w:color w:val="333333"/>
        </w:rPr>
        <w:t>–</w:t>
      </w:r>
      <w:r w:rsidRPr="00F01467">
        <w:rPr>
          <w:rStyle w:val="Strong"/>
          <w:rFonts w:cstheme="minorHAnsi"/>
          <w:i/>
          <w:iCs/>
          <w:color w:val="333333"/>
          <w:bdr w:val="none" w:sz="0" w:space="0" w:color="auto" w:frame="1"/>
        </w:rPr>
        <w:t>i</w:t>
      </w:r>
      <w:r w:rsidRPr="00F01467">
        <w:rPr>
          <w:rStyle w:val="Strong"/>
          <w:rFonts w:cstheme="minorHAnsi"/>
          <w:i/>
          <w:iCs/>
          <w:color w:val="333333"/>
          <w:bdr w:val="none" w:sz="0" w:space="0" w:color="auto" w:frame="1"/>
          <w:vertAlign w:val="subscript"/>
        </w:rPr>
        <w:t>3</w:t>
      </w:r>
      <w:r w:rsidRPr="00F01467">
        <w:rPr>
          <w:rFonts w:cstheme="minorHAnsi"/>
          <w:color w:val="333333"/>
        </w:rPr>
        <w:t>)</w:t>
      </w:r>
    </w:p>
    <w:p w:rsidR="00F01467" w:rsidRPr="00F01467" w:rsidRDefault="00F01467" w:rsidP="00F01467">
      <w:pPr>
        <w:shd w:val="clear" w:color="auto" w:fill="FFFFFF"/>
        <w:spacing w:line="240" w:lineRule="auto"/>
        <w:rPr>
          <w:rFonts w:cstheme="minorHAnsi"/>
          <w:color w:val="333333"/>
        </w:rPr>
      </w:pPr>
      <w:r w:rsidRPr="00F01467">
        <w:rPr>
          <w:rFonts w:cstheme="minorHAnsi"/>
          <w:color w:val="333333"/>
        </w:rPr>
        <w:t>Simplifying</w:t>
      </w:r>
      <w:r w:rsidRPr="00F01467">
        <w:rPr>
          <w:rStyle w:val="apple-converted-space"/>
          <w:rFonts w:cstheme="minorHAnsi"/>
          <w:color w:val="333333"/>
        </w:rPr>
        <w:t> </w:t>
      </w:r>
      <w:r w:rsidRPr="00F01467">
        <w:rPr>
          <w:rFonts w:cstheme="minorHAnsi"/>
          <w:color w:val="333333"/>
        </w:rPr>
        <w:br/>
        <w:t>80 = 10</w:t>
      </w:r>
      <w:r w:rsidRPr="00F01467">
        <w:rPr>
          <w:rStyle w:val="Emphasis"/>
          <w:rFonts w:cstheme="minorHAnsi"/>
          <w:b/>
          <w:bCs/>
          <w:color w:val="333333"/>
          <w:bdr w:val="none" w:sz="0" w:space="0" w:color="auto" w:frame="1"/>
        </w:rPr>
        <w:t>i</w:t>
      </w:r>
      <w:r w:rsidRPr="00F01467">
        <w:rPr>
          <w:rStyle w:val="Strong"/>
          <w:rFonts w:cstheme="minorHAnsi"/>
          <w:color w:val="333333"/>
          <w:bdr w:val="none" w:sz="0" w:space="0" w:color="auto" w:frame="1"/>
          <w:vertAlign w:val="subscript"/>
        </w:rPr>
        <w:t>1</w:t>
      </w:r>
      <w:r w:rsidRPr="00F01467">
        <w:rPr>
          <w:rStyle w:val="apple-converted-space"/>
          <w:rFonts w:cstheme="minorHAnsi"/>
          <w:color w:val="333333"/>
        </w:rPr>
        <w:t> </w:t>
      </w:r>
      <w:r w:rsidRPr="00F01467">
        <w:rPr>
          <w:rFonts w:cstheme="minorHAnsi"/>
          <w:color w:val="333333"/>
        </w:rPr>
        <w:t>+ 20</w:t>
      </w:r>
      <w:r w:rsidRPr="00F01467">
        <w:rPr>
          <w:rStyle w:val="Emphasis"/>
          <w:rFonts w:cstheme="minorHAnsi"/>
          <w:b/>
          <w:bCs/>
          <w:color w:val="333333"/>
          <w:bdr w:val="none" w:sz="0" w:space="0" w:color="auto" w:frame="1"/>
        </w:rPr>
        <w:t>i</w:t>
      </w:r>
      <w:r w:rsidRPr="00F01467">
        <w:rPr>
          <w:rStyle w:val="Strong"/>
          <w:rFonts w:cstheme="minorHAnsi"/>
          <w:color w:val="333333"/>
          <w:bdr w:val="none" w:sz="0" w:space="0" w:color="auto" w:frame="1"/>
          <w:vertAlign w:val="subscript"/>
        </w:rPr>
        <w:t>1</w:t>
      </w:r>
      <w:r w:rsidRPr="00F01467">
        <w:rPr>
          <w:rStyle w:val="apple-converted-space"/>
          <w:rFonts w:cstheme="minorHAnsi"/>
          <w:color w:val="333333"/>
        </w:rPr>
        <w:t> </w:t>
      </w:r>
      <w:r w:rsidRPr="00F01467">
        <w:rPr>
          <w:rFonts w:cstheme="minorHAnsi"/>
          <w:color w:val="333333"/>
        </w:rPr>
        <w:t>-20</w:t>
      </w:r>
      <w:r w:rsidRPr="00F01467">
        <w:rPr>
          <w:rStyle w:val="Emphasis"/>
          <w:rFonts w:cstheme="minorHAnsi"/>
          <w:b/>
          <w:bCs/>
          <w:color w:val="333333"/>
          <w:bdr w:val="none" w:sz="0" w:space="0" w:color="auto" w:frame="1"/>
        </w:rPr>
        <w:t>i</w:t>
      </w:r>
      <w:r w:rsidRPr="00F01467">
        <w:rPr>
          <w:rStyle w:val="Strong"/>
          <w:rFonts w:cstheme="minorHAnsi"/>
          <w:color w:val="333333"/>
          <w:bdr w:val="none" w:sz="0" w:space="0" w:color="auto" w:frame="1"/>
          <w:vertAlign w:val="subscript"/>
        </w:rPr>
        <w:t>2</w:t>
      </w:r>
      <w:r w:rsidRPr="00F01467">
        <w:rPr>
          <w:rStyle w:val="apple-converted-space"/>
          <w:rFonts w:cstheme="minorHAnsi"/>
          <w:color w:val="333333"/>
        </w:rPr>
        <w:t> </w:t>
      </w:r>
      <w:r w:rsidRPr="00F01467">
        <w:rPr>
          <w:rFonts w:cstheme="minorHAnsi"/>
          <w:color w:val="333333"/>
        </w:rPr>
        <w:t>+ 30</w:t>
      </w:r>
      <w:r w:rsidRPr="00F01467">
        <w:rPr>
          <w:rStyle w:val="Emphasis"/>
          <w:rFonts w:cstheme="minorHAnsi"/>
          <w:b/>
          <w:bCs/>
          <w:color w:val="333333"/>
          <w:bdr w:val="none" w:sz="0" w:space="0" w:color="auto" w:frame="1"/>
        </w:rPr>
        <w:t>i</w:t>
      </w:r>
      <w:r w:rsidRPr="00F01467">
        <w:rPr>
          <w:rStyle w:val="Strong"/>
          <w:rFonts w:cstheme="minorHAnsi"/>
          <w:color w:val="333333"/>
          <w:bdr w:val="none" w:sz="0" w:space="0" w:color="auto" w:frame="1"/>
          <w:vertAlign w:val="subscript"/>
        </w:rPr>
        <w:t>1</w:t>
      </w:r>
      <w:r w:rsidRPr="00F01467">
        <w:rPr>
          <w:rFonts w:cstheme="minorHAnsi"/>
          <w:color w:val="333333"/>
        </w:rPr>
        <w:t>-30</w:t>
      </w:r>
      <w:r w:rsidRPr="00F01467">
        <w:rPr>
          <w:rStyle w:val="Strong"/>
          <w:rFonts w:cstheme="minorHAnsi"/>
          <w:i/>
          <w:iCs/>
          <w:color w:val="333333"/>
          <w:bdr w:val="none" w:sz="0" w:space="0" w:color="auto" w:frame="1"/>
        </w:rPr>
        <w:t>i</w:t>
      </w:r>
      <w:r w:rsidRPr="00F01467">
        <w:rPr>
          <w:rStyle w:val="Strong"/>
          <w:rFonts w:cstheme="minorHAnsi"/>
          <w:color w:val="333333"/>
          <w:bdr w:val="none" w:sz="0" w:space="0" w:color="auto" w:frame="1"/>
          <w:vertAlign w:val="subscript"/>
        </w:rPr>
        <w:t>3</w:t>
      </w:r>
      <w:r w:rsidRPr="00F01467">
        <w:rPr>
          <w:rFonts w:cstheme="minorHAnsi"/>
          <w:color w:val="333333"/>
        </w:rPr>
        <w:br/>
        <w:t>80 = 60</w:t>
      </w:r>
      <w:r w:rsidRPr="00F01467">
        <w:rPr>
          <w:rStyle w:val="Emphasis"/>
          <w:rFonts w:cstheme="minorHAnsi"/>
          <w:b/>
          <w:bCs/>
          <w:color w:val="333333"/>
          <w:bdr w:val="none" w:sz="0" w:space="0" w:color="auto" w:frame="1"/>
        </w:rPr>
        <w:t>i</w:t>
      </w:r>
      <w:r w:rsidRPr="00F01467">
        <w:rPr>
          <w:rStyle w:val="Strong"/>
          <w:rFonts w:cstheme="minorHAnsi"/>
          <w:color w:val="333333"/>
          <w:bdr w:val="none" w:sz="0" w:space="0" w:color="auto" w:frame="1"/>
          <w:vertAlign w:val="subscript"/>
        </w:rPr>
        <w:t>1</w:t>
      </w:r>
      <w:r w:rsidRPr="00F01467">
        <w:rPr>
          <w:rStyle w:val="apple-converted-space"/>
          <w:rFonts w:cstheme="minorHAnsi"/>
          <w:color w:val="333333"/>
        </w:rPr>
        <w:t> </w:t>
      </w:r>
      <w:r w:rsidRPr="00F01467">
        <w:rPr>
          <w:rFonts w:cstheme="minorHAnsi"/>
          <w:color w:val="333333"/>
        </w:rPr>
        <w:t>– 20</w:t>
      </w:r>
      <w:r w:rsidRPr="00F01467">
        <w:rPr>
          <w:rStyle w:val="Emphasis"/>
          <w:rFonts w:cstheme="minorHAnsi"/>
          <w:b/>
          <w:bCs/>
          <w:color w:val="333333"/>
          <w:bdr w:val="none" w:sz="0" w:space="0" w:color="auto" w:frame="1"/>
        </w:rPr>
        <w:t>i</w:t>
      </w:r>
      <w:r w:rsidRPr="00F01467">
        <w:rPr>
          <w:rStyle w:val="Strong"/>
          <w:rFonts w:cstheme="minorHAnsi"/>
          <w:color w:val="333333"/>
          <w:bdr w:val="none" w:sz="0" w:space="0" w:color="auto" w:frame="1"/>
          <w:vertAlign w:val="subscript"/>
        </w:rPr>
        <w:t>2</w:t>
      </w:r>
      <w:r w:rsidRPr="00F01467">
        <w:rPr>
          <w:rStyle w:val="apple-converted-space"/>
          <w:rFonts w:cstheme="minorHAnsi"/>
          <w:color w:val="333333"/>
        </w:rPr>
        <w:t> </w:t>
      </w:r>
      <w:r w:rsidRPr="00F01467">
        <w:rPr>
          <w:rFonts w:cstheme="minorHAnsi"/>
          <w:color w:val="333333"/>
        </w:rPr>
        <w:t>– 30</w:t>
      </w:r>
      <w:r w:rsidRPr="00F01467">
        <w:rPr>
          <w:rStyle w:val="Strong"/>
          <w:rFonts w:cstheme="minorHAnsi"/>
          <w:i/>
          <w:iCs/>
          <w:color w:val="333333"/>
          <w:bdr w:val="none" w:sz="0" w:space="0" w:color="auto" w:frame="1"/>
        </w:rPr>
        <w:t>i</w:t>
      </w:r>
      <w:r w:rsidRPr="00F01467">
        <w:rPr>
          <w:rStyle w:val="Strong"/>
          <w:rFonts w:cstheme="minorHAnsi"/>
          <w:color w:val="333333"/>
          <w:bdr w:val="none" w:sz="0" w:space="0" w:color="auto" w:frame="1"/>
          <w:vertAlign w:val="subscript"/>
        </w:rPr>
        <w:t>3</w:t>
      </w:r>
      <w:r w:rsidRPr="00F01467">
        <w:rPr>
          <w:rStyle w:val="apple-converted-space"/>
          <w:rFonts w:cstheme="minorHAnsi"/>
          <w:color w:val="333333"/>
        </w:rPr>
        <w:t> </w:t>
      </w:r>
      <w:r w:rsidRPr="00F01467">
        <w:rPr>
          <w:rFonts w:cstheme="minorHAnsi"/>
          <w:color w:val="333333"/>
        </w:rPr>
        <w:t>….. → Eq 1.</w:t>
      </w:r>
    </w:p>
    <w:p w:rsidR="00F01467" w:rsidRPr="00F01467" w:rsidRDefault="00F01467" w:rsidP="00F01467">
      <w:pPr>
        <w:shd w:val="clear" w:color="auto" w:fill="FFFFFF"/>
        <w:spacing w:line="240" w:lineRule="auto"/>
        <w:rPr>
          <w:rFonts w:cstheme="minorHAnsi"/>
          <w:color w:val="333333"/>
        </w:rPr>
      </w:pPr>
      <w:r w:rsidRPr="00F01467">
        <w:rPr>
          <w:rFonts w:cstheme="minorHAnsi"/>
          <w:color w:val="333333"/>
        </w:rPr>
        <w:t>Now apply</w:t>
      </w:r>
      <w:r w:rsidRPr="00F01467">
        <w:rPr>
          <w:rStyle w:val="apple-converted-space"/>
          <w:rFonts w:cstheme="minorHAnsi"/>
          <w:b/>
          <w:bCs/>
          <w:color w:val="333333"/>
          <w:bdr w:val="none" w:sz="0" w:space="0" w:color="auto" w:frame="1"/>
        </w:rPr>
        <w:t> </w:t>
      </w:r>
      <w:r w:rsidRPr="00F01467">
        <w:rPr>
          <w:rStyle w:val="Strong"/>
          <w:rFonts w:cstheme="minorHAnsi"/>
          <w:color w:val="333333"/>
          <w:bdr w:val="none" w:sz="0" w:space="0" w:color="auto" w:frame="1"/>
        </w:rPr>
        <w:t>KVL</w:t>
      </w:r>
      <w:r w:rsidRPr="00F01467">
        <w:rPr>
          <w:rStyle w:val="apple-converted-space"/>
          <w:rFonts w:cstheme="minorHAnsi"/>
          <w:color w:val="333333"/>
        </w:rPr>
        <w:t> </w:t>
      </w:r>
      <w:r w:rsidRPr="00F01467">
        <w:rPr>
          <w:rFonts w:cstheme="minorHAnsi"/>
          <w:color w:val="333333"/>
        </w:rPr>
        <w:t>on</w:t>
      </w:r>
      <w:r w:rsidRPr="00F01467">
        <w:rPr>
          <w:rStyle w:val="apple-converted-space"/>
          <w:rFonts w:cstheme="minorHAnsi"/>
          <w:color w:val="333333"/>
        </w:rPr>
        <w:t> </w:t>
      </w:r>
      <w:r w:rsidRPr="00F01467">
        <w:rPr>
          <w:rStyle w:val="Strong"/>
          <w:rFonts w:cstheme="minorHAnsi"/>
          <w:color w:val="333333"/>
          <w:bdr w:val="none" w:sz="0" w:space="0" w:color="auto" w:frame="1"/>
        </w:rPr>
        <w:t>Supermesh</w:t>
      </w:r>
      <w:r w:rsidRPr="00F01467">
        <w:rPr>
          <w:rStyle w:val="apple-converted-space"/>
          <w:rFonts w:cstheme="minorHAnsi"/>
          <w:color w:val="333333"/>
        </w:rPr>
        <w:t> </w:t>
      </w:r>
      <w:r w:rsidRPr="00F01467">
        <w:rPr>
          <w:rFonts w:cstheme="minorHAnsi"/>
          <w:color w:val="333333"/>
        </w:rPr>
        <w:t>(which is integration of</w:t>
      </w:r>
      <w:r w:rsidRPr="00F01467">
        <w:rPr>
          <w:rStyle w:val="apple-converted-space"/>
          <w:rFonts w:cstheme="minorHAnsi"/>
          <w:color w:val="333333"/>
        </w:rPr>
        <w:t> </w:t>
      </w:r>
      <w:r w:rsidRPr="00F01467">
        <w:rPr>
          <w:rStyle w:val="Strong"/>
          <w:rFonts w:cstheme="minorHAnsi"/>
          <w:i/>
          <w:iCs/>
          <w:color w:val="333333"/>
          <w:bdr w:val="none" w:sz="0" w:space="0" w:color="auto" w:frame="1"/>
        </w:rPr>
        <w:t>mesh 2</w:t>
      </w:r>
      <w:r w:rsidRPr="00F01467">
        <w:rPr>
          <w:rStyle w:val="apple-converted-space"/>
          <w:rFonts w:cstheme="minorHAnsi"/>
          <w:color w:val="333333"/>
        </w:rPr>
        <w:t> </w:t>
      </w:r>
      <w:r w:rsidRPr="00F01467">
        <w:rPr>
          <w:rFonts w:cstheme="minorHAnsi"/>
          <w:color w:val="333333"/>
        </w:rPr>
        <w:t>and</w:t>
      </w:r>
      <w:r w:rsidRPr="00F01467">
        <w:rPr>
          <w:rStyle w:val="apple-converted-space"/>
          <w:rFonts w:cstheme="minorHAnsi"/>
          <w:color w:val="333333"/>
        </w:rPr>
        <w:t> </w:t>
      </w:r>
      <w:r w:rsidRPr="00F01467">
        <w:rPr>
          <w:rStyle w:val="Emphasis"/>
          <w:rFonts w:cstheme="minorHAnsi"/>
          <w:b/>
          <w:bCs/>
          <w:color w:val="333333"/>
          <w:bdr w:val="none" w:sz="0" w:space="0" w:color="auto" w:frame="1"/>
        </w:rPr>
        <w:t>mesh 3</w:t>
      </w:r>
      <w:r w:rsidRPr="00F01467">
        <w:rPr>
          <w:rFonts w:cstheme="minorHAnsi"/>
          <w:color w:val="333333"/>
        </w:rPr>
        <w:t>, but we have reduced it by single mesh which is known as</w:t>
      </w:r>
      <w:r w:rsidRPr="00F01467">
        <w:rPr>
          <w:rStyle w:val="apple-converted-space"/>
          <w:rFonts w:cstheme="minorHAnsi"/>
          <w:color w:val="333333"/>
        </w:rPr>
        <w:t> </w:t>
      </w:r>
      <w:r w:rsidRPr="00F01467">
        <w:rPr>
          <w:rStyle w:val="Emphasis"/>
          <w:rFonts w:cstheme="minorHAnsi"/>
          <w:b/>
          <w:bCs/>
          <w:color w:val="333333"/>
          <w:bdr w:val="none" w:sz="0" w:space="0" w:color="auto" w:frame="1"/>
        </w:rPr>
        <w:t>supermesh</w:t>
      </w:r>
      <w:r w:rsidRPr="00F01467">
        <w:rPr>
          <w:rFonts w:cstheme="minorHAnsi"/>
          <w:color w:val="333333"/>
        </w:rPr>
        <w:t>)</w:t>
      </w:r>
    </w:p>
    <w:p w:rsidR="00F01467" w:rsidRPr="00F01467" w:rsidRDefault="00F01467" w:rsidP="00F01467">
      <w:pPr>
        <w:shd w:val="clear" w:color="auto" w:fill="FFFFFF"/>
        <w:spacing w:line="240" w:lineRule="auto"/>
        <w:rPr>
          <w:rFonts w:cstheme="minorHAnsi"/>
          <w:color w:val="333333"/>
        </w:rPr>
      </w:pPr>
      <w:r w:rsidRPr="00F01467">
        <w:rPr>
          <w:rFonts w:cstheme="minorHAnsi"/>
          <w:color w:val="333333"/>
        </w:rPr>
        <w:t>30 = 40</w:t>
      </w:r>
      <w:r w:rsidRPr="00F01467">
        <w:rPr>
          <w:rStyle w:val="Strong"/>
          <w:rFonts w:cstheme="minorHAnsi"/>
          <w:i/>
          <w:iCs/>
          <w:color w:val="333333"/>
          <w:bdr w:val="none" w:sz="0" w:space="0" w:color="auto" w:frame="1"/>
        </w:rPr>
        <w:t>i</w:t>
      </w:r>
      <w:r w:rsidRPr="00F01467">
        <w:rPr>
          <w:rStyle w:val="Strong"/>
          <w:rFonts w:cstheme="minorHAnsi"/>
          <w:i/>
          <w:iCs/>
          <w:color w:val="333333"/>
          <w:bdr w:val="none" w:sz="0" w:space="0" w:color="auto" w:frame="1"/>
          <w:vertAlign w:val="subscript"/>
        </w:rPr>
        <w:t>3</w:t>
      </w:r>
      <w:r w:rsidRPr="00F01467">
        <w:rPr>
          <w:rStyle w:val="apple-converted-space"/>
          <w:rFonts w:cstheme="minorHAnsi"/>
          <w:color w:val="333333"/>
        </w:rPr>
        <w:t> </w:t>
      </w:r>
      <w:r w:rsidRPr="00F01467">
        <w:rPr>
          <w:rFonts w:cstheme="minorHAnsi"/>
          <w:color w:val="333333"/>
        </w:rPr>
        <w:t>+ 30(</w:t>
      </w:r>
      <w:r w:rsidRPr="00F01467">
        <w:rPr>
          <w:rStyle w:val="Strong"/>
          <w:rFonts w:cstheme="minorHAnsi"/>
          <w:i/>
          <w:iCs/>
          <w:color w:val="333333"/>
          <w:bdr w:val="none" w:sz="0" w:space="0" w:color="auto" w:frame="1"/>
        </w:rPr>
        <w:t>i</w:t>
      </w:r>
      <w:r w:rsidRPr="00F01467">
        <w:rPr>
          <w:rStyle w:val="Strong"/>
          <w:rFonts w:cstheme="minorHAnsi"/>
          <w:i/>
          <w:iCs/>
          <w:color w:val="333333"/>
          <w:bdr w:val="none" w:sz="0" w:space="0" w:color="auto" w:frame="1"/>
          <w:vertAlign w:val="subscript"/>
        </w:rPr>
        <w:t>3</w:t>
      </w:r>
      <w:r w:rsidRPr="00F01467">
        <w:rPr>
          <w:rFonts w:cstheme="minorHAnsi"/>
          <w:color w:val="333333"/>
        </w:rPr>
        <w:t>–</w:t>
      </w:r>
      <w:r w:rsidRPr="00F01467">
        <w:rPr>
          <w:rStyle w:val="Emphasis"/>
          <w:rFonts w:cstheme="minorHAnsi"/>
          <w:b/>
          <w:bCs/>
          <w:color w:val="333333"/>
          <w:bdr w:val="none" w:sz="0" w:space="0" w:color="auto" w:frame="1"/>
        </w:rPr>
        <w:t>i</w:t>
      </w:r>
      <w:r w:rsidRPr="00F01467">
        <w:rPr>
          <w:rStyle w:val="Strong"/>
          <w:rFonts w:cstheme="minorHAnsi"/>
          <w:color w:val="333333"/>
          <w:bdr w:val="none" w:sz="0" w:space="0" w:color="auto" w:frame="1"/>
          <w:vertAlign w:val="subscript"/>
        </w:rPr>
        <w:t>1</w:t>
      </w:r>
      <w:r w:rsidRPr="00F01467">
        <w:rPr>
          <w:rFonts w:cstheme="minorHAnsi"/>
          <w:color w:val="333333"/>
        </w:rPr>
        <w:t>) +20(</w:t>
      </w:r>
      <w:r w:rsidRPr="00F01467">
        <w:rPr>
          <w:rStyle w:val="Emphasis"/>
          <w:rFonts w:cstheme="minorHAnsi"/>
          <w:b/>
          <w:bCs/>
          <w:color w:val="333333"/>
          <w:bdr w:val="none" w:sz="0" w:space="0" w:color="auto" w:frame="1"/>
        </w:rPr>
        <w:t>i</w:t>
      </w:r>
      <w:r w:rsidRPr="00F01467">
        <w:rPr>
          <w:rStyle w:val="Strong"/>
          <w:rFonts w:cstheme="minorHAnsi"/>
          <w:color w:val="333333"/>
          <w:bdr w:val="none" w:sz="0" w:space="0" w:color="auto" w:frame="1"/>
          <w:vertAlign w:val="subscript"/>
        </w:rPr>
        <w:t>2</w:t>
      </w:r>
      <w:r w:rsidRPr="00F01467">
        <w:rPr>
          <w:rFonts w:cstheme="minorHAnsi"/>
          <w:color w:val="333333"/>
        </w:rPr>
        <w:t>–</w:t>
      </w:r>
      <w:r w:rsidRPr="00F01467">
        <w:rPr>
          <w:rStyle w:val="Emphasis"/>
          <w:rFonts w:cstheme="minorHAnsi"/>
          <w:b/>
          <w:bCs/>
          <w:color w:val="333333"/>
          <w:bdr w:val="none" w:sz="0" w:space="0" w:color="auto" w:frame="1"/>
        </w:rPr>
        <w:t>i</w:t>
      </w:r>
      <w:r w:rsidRPr="00F01467">
        <w:rPr>
          <w:rStyle w:val="Strong"/>
          <w:rFonts w:cstheme="minorHAnsi"/>
          <w:color w:val="333333"/>
          <w:bdr w:val="none" w:sz="0" w:space="0" w:color="auto" w:frame="1"/>
          <w:vertAlign w:val="subscript"/>
        </w:rPr>
        <w:t>1</w:t>
      </w:r>
      <w:r w:rsidRPr="00F01467">
        <w:rPr>
          <w:rFonts w:cstheme="minorHAnsi"/>
          <w:color w:val="333333"/>
        </w:rPr>
        <w:t>)</w:t>
      </w:r>
      <w:r w:rsidRPr="00F01467">
        <w:rPr>
          <w:rFonts w:cstheme="minorHAnsi"/>
          <w:color w:val="333333"/>
        </w:rPr>
        <w:br/>
        <w:t>30 = 40</w:t>
      </w:r>
      <w:r w:rsidRPr="00F01467">
        <w:rPr>
          <w:rStyle w:val="Strong"/>
          <w:rFonts w:cstheme="minorHAnsi"/>
          <w:i/>
          <w:iCs/>
          <w:color w:val="333333"/>
          <w:bdr w:val="none" w:sz="0" w:space="0" w:color="auto" w:frame="1"/>
        </w:rPr>
        <w:t>i</w:t>
      </w:r>
      <w:r w:rsidRPr="00F01467">
        <w:rPr>
          <w:rStyle w:val="Strong"/>
          <w:rFonts w:cstheme="minorHAnsi"/>
          <w:i/>
          <w:iCs/>
          <w:color w:val="333333"/>
          <w:bdr w:val="none" w:sz="0" w:space="0" w:color="auto" w:frame="1"/>
          <w:vertAlign w:val="subscript"/>
        </w:rPr>
        <w:t>3</w:t>
      </w:r>
      <w:r w:rsidRPr="00F01467">
        <w:rPr>
          <w:rStyle w:val="apple-converted-space"/>
          <w:rFonts w:cstheme="minorHAnsi"/>
          <w:color w:val="333333"/>
        </w:rPr>
        <w:t> </w:t>
      </w:r>
      <w:r w:rsidRPr="00F01467">
        <w:rPr>
          <w:rFonts w:cstheme="minorHAnsi"/>
          <w:color w:val="333333"/>
        </w:rPr>
        <w:t>+ 30</w:t>
      </w:r>
      <w:r w:rsidRPr="00F01467">
        <w:rPr>
          <w:rStyle w:val="Strong"/>
          <w:rFonts w:cstheme="minorHAnsi"/>
          <w:i/>
          <w:iCs/>
          <w:color w:val="333333"/>
          <w:bdr w:val="none" w:sz="0" w:space="0" w:color="auto" w:frame="1"/>
        </w:rPr>
        <w:t>i</w:t>
      </w:r>
      <w:r w:rsidRPr="00F01467">
        <w:rPr>
          <w:rStyle w:val="Strong"/>
          <w:rFonts w:cstheme="minorHAnsi"/>
          <w:i/>
          <w:iCs/>
          <w:color w:val="333333"/>
          <w:bdr w:val="none" w:sz="0" w:space="0" w:color="auto" w:frame="1"/>
          <w:vertAlign w:val="subscript"/>
        </w:rPr>
        <w:t>3</w:t>
      </w:r>
      <w:r w:rsidRPr="00F01467">
        <w:rPr>
          <w:rStyle w:val="apple-converted-space"/>
          <w:rFonts w:cstheme="minorHAnsi"/>
          <w:color w:val="333333"/>
        </w:rPr>
        <w:t> </w:t>
      </w:r>
      <w:r w:rsidRPr="00F01467">
        <w:rPr>
          <w:rFonts w:cstheme="minorHAnsi"/>
          <w:color w:val="333333"/>
        </w:rPr>
        <w:t>– 30</w:t>
      </w:r>
      <w:r w:rsidRPr="00F01467">
        <w:rPr>
          <w:rStyle w:val="Emphasis"/>
          <w:rFonts w:cstheme="minorHAnsi"/>
          <w:b/>
          <w:bCs/>
          <w:color w:val="333333"/>
          <w:bdr w:val="none" w:sz="0" w:space="0" w:color="auto" w:frame="1"/>
        </w:rPr>
        <w:t>i</w:t>
      </w:r>
      <w:r w:rsidRPr="00F01467">
        <w:rPr>
          <w:rStyle w:val="Strong"/>
          <w:rFonts w:cstheme="minorHAnsi"/>
          <w:color w:val="333333"/>
          <w:bdr w:val="none" w:sz="0" w:space="0" w:color="auto" w:frame="1"/>
          <w:vertAlign w:val="subscript"/>
        </w:rPr>
        <w:t>1</w:t>
      </w:r>
      <w:r w:rsidRPr="00F01467">
        <w:rPr>
          <w:rStyle w:val="apple-converted-space"/>
          <w:rFonts w:cstheme="minorHAnsi"/>
          <w:color w:val="333333"/>
        </w:rPr>
        <w:t> </w:t>
      </w:r>
      <w:r w:rsidRPr="00F01467">
        <w:rPr>
          <w:rFonts w:cstheme="minorHAnsi"/>
          <w:color w:val="333333"/>
        </w:rPr>
        <w:t>+20</w:t>
      </w:r>
      <w:r w:rsidRPr="00F01467">
        <w:rPr>
          <w:rStyle w:val="Emphasis"/>
          <w:rFonts w:cstheme="minorHAnsi"/>
          <w:b/>
          <w:bCs/>
          <w:color w:val="333333"/>
          <w:bdr w:val="none" w:sz="0" w:space="0" w:color="auto" w:frame="1"/>
        </w:rPr>
        <w:t>i</w:t>
      </w:r>
      <w:r w:rsidRPr="00F01467">
        <w:rPr>
          <w:rStyle w:val="Strong"/>
          <w:rFonts w:cstheme="minorHAnsi"/>
          <w:color w:val="333333"/>
          <w:bdr w:val="none" w:sz="0" w:space="0" w:color="auto" w:frame="1"/>
          <w:vertAlign w:val="subscript"/>
        </w:rPr>
        <w:t>2</w:t>
      </w:r>
      <w:r w:rsidRPr="00F01467">
        <w:rPr>
          <w:rFonts w:cstheme="minorHAnsi"/>
          <w:color w:val="333333"/>
        </w:rPr>
        <w:t>-20</w:t>
      </w:r>
      <w:r w:rsidRPr="00F01467">
        <w:rPr>
          <w:rStyle w:val="Emphasis"/>
          <w:rFonts w:cstheme="minorHAnsi"/>
          <w:b/>
          <w:bCs/>
          <w:color w:val="333333"/>
          <w:bdr w:val="none" w:sz="0" w:space="0" w:color="auto" w:frame="1"/>
        </w:rPr>
        <w:t>i</w:t>
      </w:r>
      <w:r w:rsidRPr="00F01467">
        <w:rPr>
          <w:rStyle w:val="Strong"/>
          <w:rFonts w:cstheme="minorHAnsi"/>
          <w:color w:val="333333"/>
          <w:bdr w:val="none" w:sz="0" w:space="0" w:color="auto" w:frame="1"/>
          <w:vertAlign w:val="subscript"/>
        </w:rPr>
        <w:t>1</w:t>
      </w:r>
      <w:r w:rsidRPr="00F01467">
        <w:rPr>
          <w:rFonts w:cstheme="minorHAnsi"/>
          <w:color w:val="333333"/>
        </w:rPr>
        <w:br/>
        <w:t>30 = 70</w:t>
      </w:r>
      <w:r w:rsidRPr="00F01467">
        <w:rPr>
          <w:rStyle w:val="Strong"/>
          <w:rFonts w:cstheme="minorHAnsi"/>
          <w:i/>
          <w:iCs/>
          <w:color w:val="333333"/>
          <w:bdr w:val="none" w:sz="0" w:space="0" w:color="auto" w:frame="1"/>
        </w:rPr>
        <w:t>i</w:t>
      </w:r>
      <w:r w:rsidRPr="00F01467">
        <w:rPr>
          <w:rStyle w:val="Strong"/>
          <w:rFonts w:cstheme="minorHAnsi"/>
          <w:i/>
          <w:iCs/>
          <w:color w:val="333333"/>
          <w:bdr w:val="none" w:sz="0" w:space="0" w:color="auto" w:frame="1"/>
          <w:vertAlign w:val="subscript"/>
        </w:rPr>
        <w:t>3</w:t>
      </w:r>
      <w:r w:rsidRPr="00F01467">
        <w:rPr>
          <w:rStyle w:val="apple-converted-space"/>
          <w:rFonts w:cstheme="minorHAnsi"/>
          <w:color w:val="333333"/>
        </w:rPr>
        <w:t> </w:t>
      </w:r>
      <w:r w:rsidRPr="00F01467">
        <w:rPr>
          <w:rFonts w:cstheme="minorHAnsi"/>
          <w:color w:val="333333"/>
        </w:rPr>
        <w:t>– 50</w:t>
      </w:r>
      <w:r w:rsidRPr="00F01467">
        <w:rPr>
          <w:rStyle w:val="Emphasis"/>
          <w:rFonts w:cstheme="minorHAnsi"/>
          <w:b/>
          <w:bCs/>
          <w:color w:val="333333"/>
          <w:bdr w:val="none" w:sz="0" w:space="0" w:color="auto" w:frame="1"/>
        </w:rPr>
        <w:t>i</w:t>
      </w:r>
      <w:r w:rsidRPr="00F01467">
        <w:rPr>
          <w:rStyle w:val="Strong"/>
          <w:rFonts w:cstheme="minorHAnsi"/>
          <w:color w:val="333333"/>
          <w:bdr w:val="none" w:sz="0" w:space="0" w:color="auto" w:frame="1"/>
          <w:vertAlign w:val="subscript"/>
        </w:rPr>
        <w:t>1</w:t>
      </w:r>
      <w:r w:rsidRPr="00F01467">
        <w:rPr>
          <w:rStyle w:val="apple-converted-space"/>
          <w:rFonts w:cstheme="minorHAnsi"/>
          <w:color w:val="333333"/>
        </w:rPr>
        <w:t> </w:t>
      </w:r>
      <w:r w:rsidRPr="00F01467">
        <w:rPr>
          <w:rFonts w:cstheme="minorHAnsi"/>
          <w:color w:val="333333"/>
        </w:rPr>
        <w:t>+20</w:t>
      </w:r>
      <w:r w:rsidRPr="00F01467">
        <w:rPr>
          <w:rStyle w:val="Emphasis"/>
          <w:rFonts w:cstheme="minorHAnsi"/>
          <w:b/>
          <w:bCs/>
          <w:color w:val="333333"/>
          <w:bdr w:val="none" w:sz="0" w:space="0" w:color="auto" w:frame="1"/>
        </w:rPr>
        <w:t>i</w:t>
      </w:r>
      <w:r w:rsidRPr="00F01467">
        <w:rPr>
          <w:rStyle w:val="Strong"/>
          <w:rFonts w:cstheme="minorHAnsi"/>
          <w:color w:val="333333"/>
          <w:bdr w:val="none" w:sz="0" w:space="0" w:color="auto" w:frame="1"/>
          <w:vertAlign w:val="subscript"/>
        </w:rPr>
        <w:t>2</w:t>
      </w:r>
      <w:r w:rsidRPr="00F01467">
        <w:rPr>
          <w:rStyle w:val="apple-converted-space"/>
          <w:rFonts w:cstheme="minorHAnsi"/>
          <w:color w:val="333333"/>
        </w:rPr>
        <w:t> </w:t>
      </w:r>
      <w:r w:rsidRPr="00F01467">
        <w:rPr>
          <w:rFonts w:cstheme="minorHAnsi"/>
          <w:color w:val="333333"/>
        </w:rPr>
        <w:t>….. → Eq 2.</w:t>
      </w:r>
    </w:p>
    <w:p w:rsidR="00F01467" w:rsidRPr="00F01467" w:rsidRDefault="00F01467" w:rsidP="00F01467">
      <w:pPr>
        <w:shd w:val="clear" w:color="auto" w:fill="FFFFFF"/>
        <w:spacing w:line="240" w:lineRule="auto"/>
        <w:rPr>
          <w:rFonts w:cstheme="minorHAnsi"/>
          <w:color w:val="333333"/>
        </w:rPr>
      </w:pPr>
      <w:r w:rsidRPr="00F01467">
        <w:rPr>
          <w:rFonts w:cstheme="minorHAnsi"/>
          <w:color w:val="333333"/>
        </w:rPr>
        <w:t>But here, we have three (3) variables i.e. i1, 12 and i3. And there are two equations. So we must need three equations as well.</w:t>
      </w:r>
    </w:p>
    <w:p w:rsidR="00F01467" w:rsidRPr="00F01467" w:rsidRDefault="00F01467" w:rsidP="00F01467">
      <w:pPr>
        <w:shd w:val="clear" w:color="auto" w:fill="FFFFFF"/>
        <w:spacing w:line="240" w:lineRule="auto"/>
        <w:rPr>
          <w:rFonts w:cstheme="minorHAnsi"/>
          <w:color w:val="333333"/>
        </w:rPr>
      </w:pPr>
      <w:r w:rsidRPr="00F01467">
        <w:rPr>
          <w:rFonts w:cstheme="minorHAnsi"/>
          <w:color w:val="333333"/>
        </w:rPr>
        <w:t>The independent current source (in the</w:t>
      </w:r>
      <w:r w:rsidRPr="00F01467">
        <w:rPr>
          <w:rStyle w:val="apple-converted-space"/>
          <w:rFonts w:cstheme="minorHAnsi"/>
          <w:color w:val="333333"/>
        </w:rPr>
        <w:t> </w:t>
      </w:r>
      <w:r w:rsidRPr="00F01467">
        <w:rPr>
          <w:rStyle w:val="Strong"/>
          <w:rFonts w:cstheme="minorHAnsi"/>
          <w:color w:val="333333"/>
          <w:bdr w:val="none" w:sz="0" w:space="0" w:color="auto" w:frame="1"/>
        </w:rPr>
        <w:t>supermesh</w:t>
      </w:r>
      <w:r w:rsidRPr="00F01467">
        <w:rPr>
          <w:rFonts w:cstheme="minorHAnsi"/>
          <w:color w:val="333333"/>
        </w:rPr>
        <w:t>) is related to the assumed mesh currents, i.e.</w:t>
      </w:r>
    </w:p>
    <w:p w:rsidR="00F01467" w:rsidRPr="00F01467" w:rsidRDefault="00F01467" w:rsidP="00F01467">
      <w:pPr>
        <w:shd w:val="clear" w:color="auto" w:fill="FFFFFF"/>
        <w:spacing w:line="240" w:lineRule="auto"/>
        <w:rPr>
          <w:rFonts w:cstheme="minorHAnsi"/>
          <w:color w:val="333333"/>
        </w:rPr>
      </w:pPr>
      <w:r w:rsidRPr="00F01467">
        <w:rPr>
          <w:rFonts w:cstheme="minorHAnsi"/>
          <w:color w:val="333333"/>
        </w:rPr>
        <w:lastRenderedPageBreak/>
        <w:t> </w:t>
      </w:r>
    </w:p>
    <w:p w:rsidR="00F01467" w:rsidRPr="00F01467" w:rsidRDefault="00F01467" w:rsidP="00F01467">
      <w:pPr>
        <w:shd w:val="clear" w:color="auto" w:fill="FFFFFF"/>
        <w:spacing w:line="240" w:lineRule="auto"/>
        <w:rPr>
          <w:rFonts w:cstheme="minorHAnsi"/>
          <w:color w:val="333333"/>
        </w:rPr>
      </w:pPr>
      <w:r>
        <w:rPr>
          <w:rFonts w:cstheme="minorHAnsi"/>
          <w:color w:val="333333"/>
        </w:rPr>
        <w:t>15ix</w:t>
      </w:r>
      <w:r w:rsidRPr="00F01467">
        <w:rPr>
          <w:rFonts w:cstheme="minorHAnsi"/>
          <w:color w:val="333333"/>
        </w:rPr>
        <w:t>=</w:t>
      </w:r>
      <w:r w:rsidRPr="00F01467">
        <w:rPr>
          <w:rStyle w:val="apple-converted-space"/>
          <w:rFonts w:cstheme="minorHAnsi"/>
          <w:color w:val="333333"/>
        </w:rPr>
        <w:t> </w:t>
      </w:r>
      <w:r w:rsidRPr="00F01467">
        <w:rPr>
          <w:rStyle w:val="Emphasis"/>
          <w:rFonts w:cstheme="minorHAnsi"/>
          <w:b/>
          <w:bCs/>
          <w:color w:val="333333"/>
          <w:bdr w:val="none" w:sz="0" w:space="0" w:color="auto" w:frame="1"/>
        </w:rPr>
        <w:t>i</w:t>
      </w:r>
      <w:r w:rsidRPr="00F01467">
        <w:rPr>
          <w:rStyle w:val="Strong"/>
          <w:rFonts w:cstheme="minorHAnsi"/>
          <w:color w:val="333333"/>
          <w:bdr w:val="none" w:sz="0" w:space="0" w:color="auto" w:frame="1"/>
          <w:vertAlign w:val="subscript"/>
        </w:rPr>
        <w:t>3</w:t>
      </w:r>
      <w:r w:rsidRPr="00F01467">
        <w:rPr>
          <w:rFonts w:cstheme="minorHAnsi"/>
          <w:color w:val="333333"/>
        </w:rPr>
        <w:t>–</w:t>
      </w:r>
      <w:r w:rsidRPr="00F01467">
        <w:rPr>
          <w:rStyle w:val="Emphasis"/>
          <w:rFonts w:cstheme="minorHAnsi"/>
          <w:b/>
          <w:bCs/>
          <w:color w:val="333333"/>
          <w:bdr w:val="none" w:sz="0" w:space="0" w:color="auto" w:frame="1"/>
        </w:rPr>
        <w:t>i</w:t>
      </w:r>
      <w:r w:rsidRPr="00F01467">
        <w:rPr>
          <w:rStyle w:val="Strong"/>
          <w:rFonts w:cstheme="minorHAnsi"/>
          <w:color w:val="333333"/>
          <w:bdr w:val="none" w:sz="0" w:space="0" w:color="auto" w:frame="1"/>
          <w:vertAlign w:val="subscript"/>
        </w:rPr>
        <w:t>2</w:t>
      </w:r>
      <w:r w:rsidRPr="00F01467">
        <w:rPr>
          <w:rFonts w:cstheme="minorHAnsi"/>
          <w:color w:val="333333"/>
        </w:rPr>
        <w:br/>
        <w:t>I3=15</w:t>
      </w:r>
      <w:r w:rsidRPr="00F01467">
        <w:rPr>
          <w:rStyle w:val="Emphasis"/>
          <w:rFonts w:cstheme="minorHAnsi"/>
          <w:b/>
          <w:bCs/>
          <w:color w:val="333333"/>
          <w:bdr w:val="none" w:sz="0" w:space="0" w:color="auto" w:frame="1"/>
        </w:rPr>
        <w:t>ix</w:t>
      </w:r>
      <w:r w:rsidRPr="00F01467">
        <w:rPr>
          <w:rFonts w:cstheme="minorHAnsi"/>
          <w:color w:val="333333"/>
        </w:rPr>
        <w:t>+</w:t>
      </w:r>
      <w:r w:rsidRPr="00F01467">
        <w:rPr>
          <w:rStyle w:val="Emphasis"/>
          <w:rFonts w:cstheme="minorHAnsi"/>
          <w:b/>
          <w:bCs/>
          <w:color w:val="333333"/>
          <w:bdr w:val="none" w:sz="0" w:space="0" w:color="auto" w:frame="1"/>
        </w:rPr>
        <w:t>i</w:t>
      </w:r>
      <w:r w:rsidRPr="00F01467">
        <w:rPr>
          <w:rStyle w:val="Strong"/>
          <w:rFonts w:cstheme="minorHAnsi"/>
          <w:color w:val="333333"/>
          <w:bdr w:val="none" w:sz="0" w:space="0" w:color="auto" w:frame="1"/>
          <w:vertAlign w:val="subscript"/>
        </w:rPr>
        <w:t>2</w:t>
      </w:r>
      <w:r w:rsidRPr="00F01467">
        <w:rPr>
          <w:rStyle w:val="apple-converted-space"/>
          <w:rFonts w:cstheme="minorHAnsi"/>
          <w:color w:val="333333"/>
        </w:rPr>
        <w:t> </w:t>
      </w:r>
      <w:r w:rsidRPr="00F01467">
        <w:rPr>
          <w:rFonts w:cstheme="minorHAnsi"/>
          <w:color w:val="333333"/>
        </w:rPr>
        <w:t>….. → Eq 3. </w:t>
      </w:r>
    </w:p>
    <w:p w:rsidR="00F01467" w:rsidRPr="00F01467" w:rsidRDefault="00F01467" w:rsidP="00F01467">
      <w:pPr>
        <w:shd w:val="clear" w:color="auto" w:fill="FFFFFF"/>
        <w:spacing w:line="240" w:lineRule="auto"/>
        <w:rPr>
          <w:rFonts w:cstheme="minorHAnsi"/>
          <w:color w:val="333333"/>
        </w:rPr>
      </w:pPr>
      <w:r w:rsidRPr="00F01467">
        <w:rPr>
          <w:rFonts w:cstheme="minorHAnsi"/>
          <w:color w:val="333333"/>
        </w:rPr>
        <w:t>Solving equations 1, 2 and 3 by</w:t>
      </w:r>
      <w:r w:rsidRPr="00F01467">
        <w:rPr>
          <w:rStyle w:val="apple-converted-space"/>
          <w:rFonts w:cstheme="minorHAnsi"/>
          <w:color w:val="333333"/>
        </w:rPr>
        <w:t> </w:t>
      </w:r>
      <w:hyperlink r:id="rId195" w:tgtFrame="_blank" w:tooltip="Cramer’s Rule | Cramer’s Rule Calculator 2 &amp; 3 Equations System" w:history="1">
        <w:r w:rsidRPr="00F01467">
          <w:rPr>
            <w:rStyle w:val="Strong"/>
            <w:rFonts w:cstheme="minorHAnsi"/>
            <w:color w:val="0000FF"/>
            <w:bdr w:val="none" w:sz="0" w:space="0" w:color="auto" w:frame="1"/>
          </w:rPr>
          <w:t>Cramer’s rule or Cramer’r rule calculator</w:t>
        </w:r>
      </w:hyperlink>
      <w:r w:rsidRPr="00F01467">
        <w:rPr>
          <w:rFonts w:cstheme="minorHAnsi"/>
          <w:color w:val="333333"/>
        </w:rPr>
        <w:t>,</w:t>
      </w:r>
      <w:r w:rsidRPr="00F01467">
        <w:rPr>
          <w:rStyle w:val="apple-converted-space"/>
          <w:rFonts w:cstheme="minorHAnsi"/>
          <w:color w:val="333333"/>
        </w:rPr>
        <w:t> </w:t>
      </w:r>
      <w:r w:rsidRPr="00F01467">
        <w:rPr>
          <w:rStyle w:val="Strong"/>
          <w:rFonts w:cstheme="minorHAnsi"/>
          <w:color w:val="333333"/>
          <w:bdr w:val="none" w:sz="0" w:space="0" w:color="auto" w:frame="1"/>
        </w:rPr>
        <w:t>Elimination</w:t>
      </w:r>
      <w:r w:rsidRPr="00F01467">
        <w:rPr>
          <w:rFonts w:cstheme="minorHAnsi"/>
          <w:color w:val="333333"/>
        </w:rPr>
        <w:t>,</w:t>
      </w:r>
      <w:r w:rsidRPr="00F01467">
        <w:rPr>
          <w:rStyle w:val="apple-converted-space"/>
          <w:rFonts w:cstheme="minorHAnsi"/>
          <w:color w:val="333333"/>
        </w:rPr>
        <w:t> </w:t>
      </w:r>
      <w:r w:rsidRPr="00F01467">
        <w:rPr>
          <w:rStyle w:val="Strong"/>
          <w:rFonts w:cstheme="minorHAnsi"/>
          <w:color w:val="333333"/>
          <w:bdr w:val="none" w:sz="0" w:space="0" w:color="auto" w:frame="1"/>
        </w:rPr>
        <w:t>Gauss Elimination</w:t>
      </w:r>
      <w:r w:rsidRPr="00F01467">
        <w:rPr>
          <w:rStyle w:val="apple-converted-space"/>
          <w:rFonts w:cstheme="minorHAnsi"/>
          <w:color w:val="333333"/>
        </w:rPr>
        <w:t> </w:t>
      </w:r>
      <w:r w:rsidRPr="00F01467">
        <w:rPr>
          <w:rFonts w:cstheme="minorHAnsi"/>
          <w:color w:val="333333"/>
        </w:rPr>
        <w:t>or</w:t>
      </w:r>
      <w:r w:rsidRPr="00F01467">
        <w:rPr>
          <w:rStyle w:val="apple-converted-space"/>
          <w:rFonts w:cstheme="minorHAnsi"/>
          <w:color w:val="333333"/>
        </w:rPr>
        <w:t> </w:t>
      </w:r>
      <w:r w:rsidRPr="00F01467">
        <w:rPr>
          <w:rStyle w:val="Strong"/>
          <w:rFonts w:cstheme="minorHAnsi"/>
          <w:color w:val="333333"/>
          <w:bdr w:val="none" w:sz="0" w:space="0" w:color="auto" w:frame="1"/>
        </w:rPr>
        <w:t>computer aided program</w:t>
      </w:r>
      <w:r w:rsidRPr="00F01467">
        <w:rPr>
          <w:rStyle w:val="apple-converted-space"/>
          <w:rFonts w:cstheme="minorHAnsi"/>
          <w:color w:val="333333"/>
        </w:rPr>
        <w:t> </w:t>
      </w:r>
      <w:r w:rsidRPr="00F01467">
        <w:rPr>
          <w:rFonts w:cstheme="minorHAnsi"/>
          <w:color w:val="333333"/>
        </w:rPr>
        <w:t>such as</w:t>
      </w:r>
      <w:r w:rsidRPr="00F01467">
        <w:rPr>
          <w:rStyle w:val="apple-converted-space"/>
          <w:rFonts w:cstheme="minorHAnsi"/>
          <w:color w:val="333333"/>
        </w:rPr>
        <w:t> </w:t>
      </w:r>
      <w:r w:rsidRPr="00F01467">
        <w:rPr>
          <w:rStyle w:val="Strong"/>
          <w:rFonts w:cstheme="minorHAnsi"/>
          <w:color w:val="333333"/>
          <w:bdr w:val="none" w:sz="0" w:space="0" w:color="auto" w:frame="1"/>
        </w:rPr>
        <w:t>MATLAB</w:t>
      </w:r>
      <w:r w:rsidRPr="00F01467">
        <w:rPr>
          <w:rFonts w:cstheme="minorHAnsi"/>
          <w:color w:val="333333"/>
        </w:rPr>
        <w:t>, we find</w:t>
      </w:r>
    </w:p>
    <w:p w:rsidR="00F01467" w:rsidRPr="00F01467" w:rsidRDefault="00F01467" w:rsidP="00F01467">
      <w:pPr>
        <w:shd w:val="clear" w:color="auto" w:fill="FFFFFF"/>
        <w:spacing w:line="240" w:lineRule="auto"/>
        <w:rPr>
          <w:rFonts w:cstheme="minorHAnsi"/>
          <w:color w:val="333333"/>
        </w:rPr>
      </w:pPr>
      <w:r w:rsidRPr="00F01467">
        <w:rPr>
          <w:rStyle w:val="Emphasis"/>
          <w:rFonts w:cstheme="minorHAnsi"/>
          <w:b/>
          <w:bCs/>
          <w:color w:val="333333"/>
          <w:bdr w:val="none" w:sz="0" w:space="0" w:color="auto" w:frame="1"/>
        </w:rPr>
        <w:t>i</w:t>
      </w:r>
      <w:r w:rsidRPr="00F01467">
        <w:rPr>
          <w:rStyle w:val="Strong"/>
          <w:rFonts w:cstheme="minorHAnsi"/>
          <w:color w:val="333333"/>
          <w:bdr w:val="none" w:sz="0" w:space="0" w:color="auto" w:frame="1"/>
          <w:vertAlign w:val="subscript"/>
        </w:rPr>
        <w:t>1</w:t>
      </w:r>
      <w:r w:rsidRPr="00F01467">
        <w:rPr>
          <w:rStyle w:val="apple-converted-space"/>
          <w:rFonts w:cstheme="minorHAnsi"/>
          <w:color w:val="333333"/>
        </w:rPr>
        <w:t> </w:t>
      </w:r>
      <w:r>
        <w:rPr>
          <w:rFonts w:cstheme="minorHAnsi"/>
          <w:color w:val="333333"/>
        </w:rPr>
        <w:t>=0.583</w:t>
      </w:r>
      <w:r w:rsidRPr="00F01467">
        <w:rPr>
          <w:rFonts w:cstheme="minorHAnsi"/>
          <w:color w:val="333333"/>
        </w:rPr>
        <w:t>A</w:t>
      </w:r>
      <w:r w:rsidRPr="00F01467">
        <w:rPr>
          <w:rFonts w:cstheme="minorHAnsi"/>
          <w:color w:val="333333"/>
        </w:rPr>
        <w:br/>
      </w:r>
      <w:r w:rsidRPr="00F01467">
        <w:rPr>
          <w:rStyle w:val="Emphasis"/>
          <w:rFonts w:cstheme="minorHAnsi"/>
          <w:b/>
          <w:bCs/>
          <w:color w:val="333333"/>
          <w:bdr w:val="none" w:sz="0" w:space="0" w:color="auto" w:frame="1"/>
        </w:rPr>
        <w:t>i</w:t>
      </w:r>
      <w:r w:rsidRPr="00F01467">
        <w:rPr>
          <w:rStyle w:val="Strong"/>
          <w:rFonts w:cstheme="minorHAnsi"/>
          <w:color w:val="333333"/>
          <w:bdr w:val="none" w:sz="0" w:space="0" w:color="auto" w:frame="1"/>
          <w:vertAlign w:val="subscript"/>
        </w:rPr>
        <w:t>2</w:t>
      </w:r>
      <w:r>
        <w:rPr>
          <w:rFonts w:cstheme="minorHAnsi"/>
          <w:color w:val="333333"/>
        </w:rPr>
        <w:t> =-6.15</w:t>
      </w:r>
      <w:r w:rsidRPr="00F01467">
        <w:rPr>
          <w:rFonts w:cstheme="minorHAnsi"/>
          <w:color w:val="333333"/>
        </w:rPr>
        <w:t>A</w:t>
      </w:r>
      <w:r w:rsidRPr="00F01467">
        <w:rPr>
          <w:rFonts w:cstheme="minorHAnsi"/>
          <w:color w:val="333333"/>
        </w:rPr>
        <w:br/>
      </w:r>
      <w:r w:rsidRPr="00F01467">
        <w:rPr>
          <w:rStyle w:val="Strong"/>
          <w:rFonts w:cstheme="minorHAnsi"/>
          <w:i/>
          <w:iCs/>
          <w:color w:val="333333"/>
          <w:bdr w:val="none" w:sz="0" w:space="0" w:color="auto" w:frame="1"/>
        </w:rPr>
        <w:t>i</w:t>
      </w:r>
      <w:r w:rsidRPr="00F01467">
        <w:rPr>
          <w:rStyle w:val="Strong"/>
          <w:rFonts w:cstheme="minorHAnsi"/>
          <w:color w:val="333333"/>
          <w:bdr w:val="none" w:sz="0" w:space="0" w:color="auto" w:frame="1"/>
          <w:vertAlign w:val="subscript"/>
        </w:rPr>
        <w:t>3</w:t>
      </w:r>
      <w:r w:rsidRPr="00F01467">
        <w:rPr>
          <w:rFonts w:cstheme="minorHAnsi"/>
          <w:color w:val="333333"/>
        </w:rPr>
        <w:t> = 2.6 A</w:t>
      </w:r>
    </w:p>
    <w:p w:rsidR="00F01467" w:rsidRPr="00F01467" w:rsidRDefault="00F01467" w:rsidP="00F01467">
      <w:pPr>
        <w:shd w:val="clear" w:color="auto" w:fill="FFFFFF"/>
        <w:spacing w:line="240" w:lineRule="auto"/>
        <w:rPr>
          <w:rFonts w:cstheme="minorHAnsi"/>
          <w:color w:val="333333"/>
        </w:rPr>
      </w:pPr>
      <w:r w:rsidRPr="00F01467">
        <w:rPr>
          <w:rFonts w:cstheme="minorHAnsi"/>
          <w:color w:val="333333"/>
        </w:rPr>
        <w:t> Also, we can find the value of</w:t>
      </w:r>
      <w:r w:rsidRPr="00F01467">
        <w:rPr>
          <w:rStyle w:val="apple-converted-space"/>
          <w:rFonts w:cstheme="minorHAnsi"/>
          <w:color w:val="333333"/>
        </w:rPr>
        <w:t> </w:t>
      </w:r>
      <w:r w:rsidRPr="00F01467">
        <w:rPr>
          <w:rStyle w:val="Strong"/>
          <w:rFonts w:cstheme="minorHAnsi"/>
          <w:color w:val="333333"/>
          <w:bdr w:val="none" w:sz="0" w:space="0" w:color="auto" w:frame="1"/>
        </w:rPr>
        <w:t>v</w:t>
      </w:r>
      <w:r w:rsidRPr="00F01467">
        <w:rPr>
          <w:rStyle w:val="Strong"/>
          <w:rFonts w:cstheme="minorHAnsi"/>
          <w:color w:val="333333"/>
          <w:bdr w:val="none" w:sz="0" w:space="0" w:color="auto" w:frame="1"/>
          <w:vertAlign w:val="subscript"/>
        </w:rPr>
        <w:t>3</w:t>
      </w:r>
      <w:r w:rsidRPr="00F01467">
        <w:rPr>
          <w:rFonts w:cstheme="minorHAnsi"/>
          <w:color w:val="333333"/>
        </w:rPr>
        <w:t>, </w:t>
      </w:r>
    </w:p>
    <w:p w:rsidR="00F01467" w:rsidRPr="00F01467" w:rsidRDefault="00F01467" w:rsidP="00F01467">
      <w:pPr>
        <w:shd w:val="clear" w:color="auto" w:fill="FFFFFF"/>
        <w:spacing w:line="240" w:lineRule="auto"/>
        <w:rPr>
          <w:rFonts w:cstheme="minorHAnsi"/>
          <w:color w:val="333333"/>
        </w:rPr>
      </w:pPr>
      <w:r w:rsidRPr="00F01467">
        <w:rPr>
          <w:rStyle w:val="Strong"/>
          <w:rFonts w:cstheme="minorHAnsi"/>
          <w:color w:val="333333"/>
          <w:bdr w:val="none" w:sz="0" w:space="0" w:color="auto" w:frame="1"/>
        </w:rPr>
        <w:t>V</w:t>
      </w:r>
      <w:r w:rsidRPr="00F01467">
        <w:rPr>
          <w:rStyle w:val="Strong"/>
          <w:rFonts w:cstheme="minorHAnsi"/>
          <w:color w:val="333333"/>
          <w:bdr w:val="none" w:sz="0" w:space="0" w:color="auto" w:frame="1"/>
          <w:vertAlign w:val="subscript"/>
        </w:rPr>
        <w:t>3</w:t>
      </w:r>
      <w:r w:rsidRPr="00F01467">
        <w:rPr>
          <w:rStyle w:val="apple-converted-space"/>
          <w:rFonts w:cstheme="minorHAnsi"/>
          <w:b/>
          <w:bCs/>
          <w:color w:val="333333"/>
          <w:bdr w:val="none" w:sz="0" w:space="0" w:color="auto" w:frame="1"/>
        </w:rPr>
        <w:t> </w:t>
      </w:r>
      <w:r w:rsidRPr="00F01467">
        <w:rPr>
          <w:rStyle w:val="Strong"/>
          <w:rFonts w:cstheme="minorHAnsi"/>
          <w:color w:val="333333"/>
          <w:bdr w:val="none" w:sz="0" w:space="0" w:color="auto" w:frame="1"/>
        </w:rPr>
        <w:t>=</w:t>
      </w:r>
      <w:r w:rsidRPr="00F01467">
        <w:rPr>
          <w:rStyle w:val="apple-converted-space"/>
          <w:rFonts w:cstheme="minorHAnsi"/>
          <w:b/>
          <w:bCs/>
          <w:color w:val="333333"/>
          <w:bdr w:val="none" w:sz="0" w:space="0" w:color="auto" w:frame="1"/>
        </w:rPr>
        <w:t> </w:t>
      </w:r>
      <w:r w:rsidRPr="00F01467">
        <w:rPr>
          <w:rStyle w:val="Emphasis"/>
          <w:rFonts w:cstheme="minorHAnsi"/>
          <w:b/>
          <w:bCs/>
          <w:color w:val="333333"/>
          <w:bdr w:val="none" w:sz="0" w:space="0" w:color="auto" w:frame="1"/>
        </w:rPr>
        <w:t>i</w:t>
      </w:r>
      <w:r w:rsidRPr="00F01467">
        <w:rPr>
          <w:rStyle w:val="Strong"/>
          <w:rFonts w:cstheme="minorHAnsi"/>
          <w:color w:val="333333"/>
          <w:bdr w:val="none" w:sz="0" w:space="0" w:color="auto" w:frame="1"/>
          <w:vertAlign w:val="subscript"/>
        </w:rPr>
        <w:t>3</w:t>
      </w:r>
      <w:r w:rsidRPr="00F01467">
        <w:rPr>
          <w:rStyle w:val="apple-converted-space"/>
          <w:rFonts w:cstheme="minorHAnsi"/>
          <w:b/>
          <w:bCs/>
          <w:color w:val="333333"/>
          <w:bdr w:val="none" w:sz="0" w:space="0" w:color="auto" w:frame="1"/>
        </w:rPr>
        <w:t> </w:t>
      </w:r>
      <w:r w:rsidRPr="00F01467">
        <w:rPr>
          <w:rStyle w:val="Strong"/>
          <w:rFonts w:cstheme="minorHAnsi"/>
          <w:color w:val="333333"/>
          <w:bdr w:val="none" w:sz="0" w:space="0" w:color="auto" w:frame="1"/>
        </w:rPr>
        <w:t>x R</w:t>
      </w:r>
      <w:r w:rsidRPr="00F01467">
        <w:rPr>
          <w:rStyle w:val="Strong"/>
          <w:rFonts w:cstheme="minorHAnsi"/>
          <w:color w:val="333333"/>
          <w:bdr w:val="none" w:sz="0" w:space="0" w:color="auto" w:frame="1"/>
          <w:vertAlign w:val="subscript"/>
        </w:rPr>
        <w:t>3</w:t>
      </w:r>
      <w:r w:rsidRPr="00F01467">
        <w:rPr>
          <w:rFonts w:cstheme="minorHAnsi"/>
          <w:color w:val="333333"/>
        </w:rPr>
        <w:t> </w:t>
      </w:r>
    </w:p>
    <w:p w:rsidR="00F01467" w:rsidRPr="00F01467" w:rsidRDefault="00F01467" w:rsidP="00F01467">
      <w:pPr>
        <w:shd w:val="clear" w:color="auto" w:fill="FFFFFF"/>
        <w:spacing w:line="240" w:lineRule="auto"/>
        <w:rPr>
          <w:rFonts w:cstheme="minorHAnsi"/>
          <w:color w:val="333333"/>
        </w:rPr>
      </w:pPr>
      <w:r w:rsidRPr="00F01467">
        <w:rPr>
          <w:rFonts w:cstheme="minorHAnsi"/>
          <w:color w:val="333333"/>
        </w:rPr>
        <w:t>Putting the values,</w:t>
      </w:r>
    </w:p>
    <w:p w:rsidR="00597D3C" w:rsidRPr="00F01467" w:rsidRDefault="00F01467" w:rsidP="00F01467">
      <w:pPr>
        <w:pBdr>
          <w:bottom w:val="single" w:sz="6" w:space="1" w:color="auto"/>
        </w:pBdr>
        <w:shd w:val="clear" w:color="auto" w:fill="FFFFFF"/>
        <w:spacing w:line="240" w:lineRule="auto"/>
        <w:rPr>
          <w:rFonts w:cstheme="minorHAnsi"/>
          <w:color w:val="333333"/>
        </w:rPr>
      </w:pPr>
      <w:r w:rsidRPr="00F01467">
        <w:rPr>
          <w:rFonts w:cstheme="minorHAnsi"/>
          <w:color w:val="333333"/>
        </w:rPr>
        <w:t> V</w:t>
      </w:r>
      <w:r w:rsidRPr="00F01467">
        <w:rPr>
          <w:rFonts w:cstheme="minorHAnsi"/>
          <w:color w:val="333333"/>
          <w:bdr w:val="none" w:sz="0" w:space="0" w:color="auto" w:frame="1"/>
          <w:vertAlign w:val="subscript"/>
        </w:rPr>
        <w:t>3</w:t>
      </w:r>
      <w:r w:rsidRPr="00F01467">
        <w:rPr>
          <w:rStyle w:val="apple-converted-space"/>
          <w:rFonts w:cstheme="minorHAnsi"/>
          <w:color w:val="333333"/>
        </w:rPr>
        <w:t> </w:t>
      </w:r>
      <w:r>
        <w:rPr>
          <w:rFonts w:cstheme="minorHAnsi"/>
          <w:color w:val="333333"/>
        </w:rPr>
        <w:t>=2.6Ax</w:t>
      </w:r>
      <w:r w:rsidRPr="00F01467">
        <w:rPr>
          <w:rFonts w:cstheme="minorHAnsi"/>
          <w:color w:val="333333"/>
        </w:rPr>
        <w:t>40Ω</w:t>
      </w:r>
      <w:r w:rsidRPr="00F01467">
        <w:rPr>
          <w:rStyle w:val="apple-converted-space"/>
          <w:rFonts w:cstheme="minorHAnsi"/>
          <w:color w:val="333333"/>
        </w:rPr>
        <w:t> </w:t>
      </w:r>
      <w:r w:rsidRPr="00F01467">
        <w:rPr>
          <w:rFonts w:cstheme="minorHAnsi"/>
          <w:color w:val="333333"/>
        </w:rPr>
        <w:br/>
      </w:r>
      <w:r w:rsidRPr="00F01467">
        <w:rPr>
          <w:rStyle w:val="Strong"/>
          <w:rFonts w:cstheme="minorHAnsi"/>
          <w:color w:val="333333"/>
          <w:bdr w:val="none" w:sz="0" w:space="0" w:color="auto" w:frame="1"/>
        </w:rPr>
        <w:t>V</w:t>
      </w:r>
      <w:r w:rsidRPr="00F01467">
        <w:rPr>
          <w:rStyle w:val="Strong"/>
          <w:rFonts w:cstheme="minorHAnsi"/>
          <w:color w:val="333333"/>
          <w:bdr w:val="none" w:sz="0" w:space="0" w:color="auto" w:frame="1"/>
          <w:vertAlign w:val="subscript"/>
        </w:rPr>
        <w:t>3</w:t>
      </w:r>
      <w:r w:rsidRPr="00F01467">
        <w:rPr>
          <w:rStyle w:val="apple-converted-space"/>
          <w:rFonts w:cstheme="minorHAnsi"/>
          <w:b/>
          <w:bCs/>
          <w:color w:val="333333"/>
          <w:bdr w:val="none" w:sz="0" w:space="0" w:color="auto" w:frame="1"/>
        </w:rPr>
        <w:t> </w:t>
      </w:r>
      <w:r w:rsidRPr="00F01467">
        <w:rPr>
          <w:rStyle w:val="Strong"/>
          <w:rFonts w:cstheme="minorHAnsi"/>
          <w:color w:val="333333"/>
          <w:bdr w:val="none" w:sz="0" w:space="0" w:color="auto" w:frame="1"/>
        </w:rPr>
        <w:t>= 104 V.</w:t>
      </w:r>
    </w:p>
    <w:p w:rsidR="00597D3C" w:rsidRPr="00B9732B" w:rsidRDefault="005D1463" w:rsidP="00597D3C">
      <w:pPr>
        <w:rPr>
          <w:b/>
        </w:rPr>
      </w:pPr>
      <w:r>
        <w:rPr>
          <w:b/>
        </w:rPr>
        <w:t>Q26</w:t>
      </w:r>
      <w:r w:rsidR="00597D3C">
        <w:rPr>
          <w:b/>
        </w:rPr>
        <w:t xml:space="preserve">. </w:t>
      </w:r>
      <w:r w:rsidR="00597D3C" w:rsidRPr="00B9732B">
        <w:rPr>
          <w:b/>
        </w:rPr>
        <w:t>Explain the purpose of star delta transformation.</w:t>
      </w:r>
    </w:p>
    <w:p w:rsidR="008D04F6" w:rsidRDefault="00597D3C" w:rsidP="008D04F6">
      <w:r w:rsidRPr="00B9732B">
        <w:rPr>
          <w:b/>
        </w:rPr>
        <w:t xml:space="preserve"> </w:t>
      </w:r>
      <w:r w:rsidRPr="0082393C">
        <w:rPr>
          <w:b/>
        </w:rPr>
        <w:t>Ans.</w:t>
      </w:r>
      <w:r w:rsidRPr="00B9732B">
        <w:t>The transformation of a given set of resistances in star to delta or vice versa  proves extremely useful in circuit analysis and the apparent complexity of a given circuit can sometime by very much reduced.</w:t>
      </w:r>
    </w:p>
    <w:p w:rsidR="008D04F6" w:rsidRPr="008D04F6" w:rsidRDefault="008D04F6" w:rsidP="008D04F6">
      <w:pPr>
        <w:rPr>
          <w:rFonts w:cstheme="minorHAnsi"/>
        </w:rPr>
      </w:pPr>
      <w:r>
        <w:rPr>
          <w:rFonts w:ascii="Arial" w:hAnsi="Arial" w:cs="Arial"/>
          <w:b/>
          <w:bCs/>
          <w:color w:val="404041"/>
        </w:rPr>
        <w:br/>
      </w:r>
      <w:r w:rsidRPr="008D04F6">
        <w:rPr>
          <w:rFonts w:cstheme="minorHAnsi"/>
          <w:b/>
          <w:bCs/>
          <w:color w:val="404041"/>
        </w:rPr>
        <w:t>Star Delta Transformation</w:t>
      </w:r>
    </w:p>
    <w:p w:rsidR="008D04F6" w:rsidRPr="008D04F6" w:rsidRDefault="008D04F6" w:rsidP="008D04F6">
      <w:pPr>
        <w:pStyle w:val="NormalWeb"/>
        <w:shd w:val="clear" w:color="auto" w:fill="FFFFFF"/>
        <w:spacing w:before="0" w:beforeAutospacing="0" w:after="150" w:afterAutospacing="0"/>
        <w:rPr>
          <w:rFonts w:asciiTheme="minorHAnsi" w:hAnsiTheme="minorHAnsi" w:cstheme="minorHAnsi"/>
          <w:color w:val="414042"/>
          <w:sz w:val="22"/>
          <w:szCs w:val="22"/>
        </w:rPr>
      </w:pPr>
      <w:r w:rsidRPr="008D04F6">
        <w:rPr>
          <w:rStyle w:val="Strong"/>
          <w:rFonts w:asciiTheme="minorHAnsi" w:hAnsiTheme="minorHAnsi" w:cstheme="minorHAnsi"/>
          <w:color w:val="414042"/>
          <w:sz w:val="22"/>
          <w:szCs w:val="22"/>
        </w:rPr>
        <w:t>Star Delta Transformations</w:t>
      </w:r>
      <w:r w:rsidRPr="008D04F6">
        <w:rPr>
          <w:rStyle w:val="apple-converted-space"/>
          <w:rFonts w:asciiTheme="minorHAnsi" w:hAnsiTheme="minorHAnsi" w:cstheme="minorHAnsi"/>
          <w:color w:val="414042"/>
          <w:sz w:val="22"/>
          <w:szCs w:val="22"/>
        </w:rPr>
        <w:t> </w:t>
      </w:r>
      <w:r w:rsidRPr="008D04F6">
        <w:rPr>
          <w:rFonts w:asciiTheme="minorHAnsi" w:hAnsiTheme="minorHAnsi" w:cstheme="minorHAnsi"/>
          <w:color w:val="414042"/>
          <w:sz w:val="22"/>
          <w:szCs w:val="22"/>
        </w:rPr>
        <w:t>allow us to convert impedances connected together in a 3-phase configuration from one type of connection to another.</w:t>
      </w:r>
    </w:p>
    <w:p w:rsidR="008D04F6" w:rsidRPr="008D04F6" w:rsidRDefault="007B27B4" w:rsidP="008D04F6">
      <w:pPr>
        <w:shd w:val="clear" w:color="auto" w:fill="FFFFFF"/>
        <w:rPr>
          <w:rFonts w:cstheme="minorHAnsi"/>
          <w:color w:val="414042"/>
        </w:rPr>
      </w:pPr>
      <w:hyperlink r:id="rId196" w:tooltip="Facebook" w:history="1">
        <w:r w:rsidR="008D04F6" w:rsidRPr="008D04F6">
          <w:rPr>
            <w:rStyle w:val="apple-converted-space"/>
            <w:rFonts w:cstheme="minorHAnsi"/>
            <w:color w:val="337AB7"/>
          </w:rPr>
          <w:t> </w:t>
        </w:r>
      </w:hyperlink>
      <w:hyperlink r:id="rId197" w:tooltip="Tweet" w:history="1">
        <w:r w:rsidR="008D04F6" w:rsidRPr="008D04F6">
          <w:rPr>
            <w:rStyle w:val="apple-converted-space"/>
            <w:rFonts w:cstheme="minorHAnsi"/>
            <w:color w:val="337AB7"/>
          </w:rPr>
          <w:t> </w:t>
        </w:r>
      </w:hyperlink>
      <w:r w:rsidR="008D04F6" w:rsidRPr="008D04F6">
        <w:rPr>
          <w:rFonts w:cstheme="minorHAnsi"/>
        </w:rPr>
        <w:t xml:space="preserve"> </w:t>
      </w:r>
      <w:r w:rsidR="008D04F6" w:rsidRPr="008D04F6">
        <w:rPr>
          <w:rFonts w:cstheme="minorHAnsi"/>
          <w:noProof/>
        </w:rPr>
        <w:drawing>
          <wp:inline distT="0" distB="0" distL="0" distR="0">
            <wp:extent cx="4067175" cy="1876425"/>
            <wp:effectExtent l="19050" t="0" r="9525" b="0"/>
            <wp:docPr id="7" name="Picture 86" descr="star delta trans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star delta transformation"/>
                    <pic:cNvPicPr>
                      <a:picLocks noChangeAspect="1" noChangeArrowheads="1"/>
                    </pic:cNvPicPr>
                  </pic:nvPicPr>
                  <pic:blipFill>
                    <a:blip r:embed="rId198"/>
                    <a:srcRect/>
                    <a:stretch>
                      <a:fillRect/>
                    </a:stretch>
                  </pic:blipFill>
                  <pic:spPr bwMode="auto">
                    <a:xfrm>
                      <a:off x="0" y="0"/>
                      <a:ext cx="4067175" cy="1876425"/>
                    </a:xfrm>
                    <a:prstGeom prst="rect">
                      <a:avLst/>
                    </a:prstGeom>
                    <a:noFill/>
                    <a:ln w="9525">
                      <a:noFill/>
                      <a:miter lim="800000"/>
                      <a:headEnd/>
                      <a:tailEnd/>
                    </a:ln>
                  </pic:spPr>
                </pic:pic>
              </a:graphicData>
            </a:graphic>
          </wp:inline>
        </w:drawing>
      </w:r>
    </w:p>
    <w:p w:rsidR="008D04F6" w:rsidRPr="008D04F6" w:rsidRDefault="008D04F6" w:rsidP="008D04F6">
      <w:pPr>
        <w:pStyle w:val="NormalWeb"/>
        <w:shd w:val="clear" w:color="auto" w:fill="FFFFFF"/>
        <w:spacing w:before="0" w:beforeAutospacing="0" w:after="150" w:afterAutospacing="0"/>
        <w:rPr>
          <w:rFonts w:asciiTheme="minorHAnsi" w:hAnsiTheme="minorHAnsi" w:cstheme="minorHAnsi"/>
          <w:color w:val="414042"/>
          <w:sz w:val="22"/>
          <w:szCs w:val="22"/>
        </w:rPr>
      </w:pPr>
      <w:r w:rsidRPr="008D04F6">
        <w:rPr>
          <w:rFonts w:asciiTheme="minorHAnsi" w:hAnsiTheme="minorHAnsi" w:cstheme="minorHAnsi"/>
          <w:color w:val="414042"/>
          <w:sz w:val="22"/>
          <w:szCs w:val="22"/>
        </w:rPr>
        <w:t>We can now solve simple series, parallel or bridge type resistive networks using</w:t>
      </w:r>
      <w:r w:rsidRPr="008D04F6">
        <w:rPr>
          <w:rStyle w:val="apple-converted-space"/>
          <w:rFonts w:asciiTheme="minorHAnsi" w:hAnsiTheme="minorHAnsi" w:cstheme="minorHAnsi"/>
          <w:color w:val="414042"/>
          <w:sz w:val="22"/>
          <w:szCs w:val="22"/>
        </w:rPr>
        <w:t> </w:t>
      </w:r>
      <w:hyperlink r:id="rId199" w:history="1">
        <w:r w:rsidRPr="008D04F6">
          <w:rPr>
            <w:rStyle w:val="Hyperlink"/>
            <w:rFonts w:asciiTheme="minorHAnsi" w:hAnsiTheme="minorHAnsi" w:cstheme="minorHAnsi"/>
            <w:b/>
            <w:bCs/>
            <w:color w:val="414042"/>
            <w:sz w:val="22"/>
            <w:szCs w:val="22"/>
            <w:shd w:val="clear" w:color="auto" w:fill="55CAE2"/>
          </w:rPr>
          <w:t>Kirchhoff´s Circuit Laws</w:t>
        </w:r>
      </w:hyperlink>
      <w:r w:rsidRPr="008D04F6">
        <w:rPr>
          <w:rFonts w:asciiTheme="minorHAnsi" w:hAnsiTheme="minorHAnsi" w:cstheme="minorHAnsi"/>
          <w:color w:val="414042"/>
          <w:sz w:val="22"/>
          <w:szCs w:val="22"/>
        </w:rPr>
        <w:t>, mesh current analysis or nodal voltage analysis techniques but in a balanced 3-phase circuit we can use different mathematical techniques to simplify the analysis of the circuit and thereby reduce the amount of math’s involved which in itself is a good thing.</w:t>
      </w:r>
    </w:p>
    <w:p w:rsidR="008D04F6" w:rsidRPr="008D04F6" w:rsidRDefault="008D04F6" w:rsidP="008D04F6">
      <w:pPr>
        <w:pStyle w:val="NormalWeb"/>
        <w:shd w:val="clear" w:color="auto" w:fill="FFFFFF"/>
        <w:spacing w:before="0" w:beforeAutospacing="0" w:after="150" w:afterAutospacing="0"/>
        <w:rPr>
          <w:rFonts w:asciiTheme="minorHAnsi" w:hAnsiTheme="minorHAnsi" w:cstheme="minorHAnsi"/>
          <w:color w:val="414042"/>
          <w:sz w:val="22"/>
          <w:szCs w:val="22"/>
        </w:rPr>
      </w:pPr>
      <w:r w:rsidRPr="008D04F6">
        <w:rPr>
          <w:rFonts w:asciiTheme="minorHAnsi" w:hAnsiTheme="minorHAnsi" w:cstheme="minorHAnsi"/>
          <w:color w:val="414042"/>
          <w:sz w:val="22"/>
          <w:szCs w:val="22"/>
        </w:rPr>
        <w:lastRenderedPageBreak/>
        <w:t>Standard 3-phase circuits or networks take on two major forms with names that represent the way in which the resistances are connected, a</w:t>
      </w:r>
      <w:r w:rsidRPr="008D04F6">
        <w:rPr>
          <w:rStyle w:val="apple-converted-space"/>
          <w:rFonts w:asciiTheme="minorHAnsi" w:hAnsiTheme="minorHAnsi" w:cstheme="minorHAnsi"/>
          <w:color w:val="414042"/>
          <w:sz w:val="22"/>
          <w:szCs w:val="22"/>
        </w:rPr>
        <w:t> </w:t>
      </w:r>
      <w:r w:rsidRPr="008D04F6">
        <w:rPr>
          <w:rStyle w:val="Strong"/>
          <w:rFonts w:asciiTheme="minorHAnsi" w:hAnsiTheme="minorHAnsi" w:cstheme="minorHAnsi"/>
          <w:color w:val="414042"/>
          <w:sz w:val="22"/>
          <w:szCs w:val="22"/>
        </w:rPr>
        <w:t>Star</w:t>
      </w:r>
      <w:r w:rsidRPr="008D04F6">
        <w:rPr>
          <w:rStyle w:val="apple-converted-space"/>
          <w:rFonts w:asciiTheme="minorHAnsi" w:hAnsiTheme="minorHAnsi" w:cstheme="minorHAnsi"/>
          <w:color w:val="414042"/>
          <w:sz w:val="22"/>
          <w:szCs w:val="22"/>
        </w:rPr>
        <w:t> </w:t>
      </w:r>
      <w:r w:rsidRPr="008D04F6">
        <w:rPr>
          <w:rFonts w:asciiTheme="minorHAnsi" w:hAnsiTheme="minorHAnsi" w:cstheme="minorHAnsi"/>
          <w:color w:val="414042"/>
          <w:sz w:val="22"/>
          <w:szCs w:val="22"/>
        </w:rPr>
        <w:t>connected network which has the symbol of the letter,</w:t>
      </w:r>
      <w:r w:rsidRPr="008D04F6">
        <w:rPr>
          <w:rStyle w:val="apple-converted-space"/>
          <w:rFonts w:asciiTheme="minorHAnsi" w:hAnsiTheme="minorHAnsi" w:cstheme="minorHAnsi"/>
          <w:color w:val="414042"/>
          <w:sz w:val="22"/>
          <w:szCs w:val="22"/>
        </w:rPr>
        <w:t> </w:t>
      </w:r>
      <w:r w:rsidRPr="008D04F6">
        <w:rPr>
          <w:rStyle w:val="mtxt"/>
          <w:rFonts w:asciiTheme="minorHAnsi" w:hAnsiTheme="minorHAnsi" w:cstheme="minorHAnsi"/>
          <w:color w:val="414143"/>
          <w:sz w:val="22"/>
          <w:szCs w:val="22"/>
        </w:rPr>
        <w:t>Υ</w:t>
      </w:r>
      <w:r w:rsidRPr="008D04F6">
        <w:rPr>
          <w:rStyle w:val="apple-converted-space"/>
          <w:rFonts w:asciiTheme="minorHAnsi" w:hAnsiTheme="minorHAnsi" w:cstheme="minorHAnsi"/>
          <w:color w:val="414042"/>
          <w:sz w:val="22"/>
          <w:szCs w:val="22"/>
        </w:rPr>
        <w:t> </w:t>
      </w:r>
      <w:r w:rsidRPr="008D04F6">
        <w:rPr>
          <w:rFonts w:asciiTheme="minorHAnsi" w:hAnsiTheme="minorHAnsi" w:cstheme="minorHAnsi"/>
          <w:color w:val="414042"/>
          <w:sz w:val="22"/>
          <w:szCs w:val="22"/>
        </w:rPr>
        <w:t>(wye) and a</w:t>
      </w:r>
      <w:r w:rsidRPr="008D04F6">
        <w:rPr>
          <w:rStyle w:val="apple-converted-space"/>
          <w:rFonts w:asciiTheme="minorHAnsi" w:hAnsiTheme="minorHAnsi" w:cstheme="minorHAnsi"/>
          <w:color w:val="414042"/>
          <w:sz w:val="22"/>
          <w:szCs w:val="22"/>
        </w:rPr>
        <w:t> </w:t>
      </w:r>
      <w:r w:rsidRPr="008D04F6">
        <w:rPr>
          <w:rStyle w:val="Strong"/>
          <w:rFonts w:asciiTheme="minorHAnsi" w:hAnsiTheme="minorHAnsi" w:cstheme="minorHAnsi"/>
          <w:color w:val="414042"/>
          <w:sz w:val="22"/>
          <w:szCs w:val="22"/>
        </w:rPr>
        <w:t>Delta</w:t>
      </w:r>
      <w:r w:rsidRPr="008D04F6">
        <w:rPr>
          <w:rStyle w:val="apple-converted-space"/>
          <w:rFonts w:asciiTheme="minorHAnsi" w:hAnsiTheme="minorHAnsi" w:cstheme="minorHAnsi"/>
          <w:color w:val="414042"/>
          <w:sz w:val="22"/>
          <w:szCs w:val="22"/>
        </w:rPr>
        <w:t> </w:t>
      </w:r>
      <w:r w:rsidRPr="008D04F6">
        <w:rPr>
          <w:rFonts w:asciiTheme="minorHAnsi" w:hAnsiTheme="minorHAnsi" w:cstheme="minorHAnsi"/>
          <w:color w:val="414042"/>
          <w:sz w:val="22"/>
          <w:szCs w:val="22"/>
        </w:rPr>
        <w:t>connected network which has the symbol of a triangle,</w:t>
      </w:r>
      <w:r w:rsidRPr="008D04F6">
        <w:rPr>
          <w:rStyle w:val="apple-converted-space"/>
          <w:rFonts w:asciiTheme="minorHAnsi" w:hAnsiTheme="minorHAnsi" w:cstheme="minorHAnsi"/>
          <w:color w:val="414042"/>
          <w:sz w:val="22"/>
          <w:szCs w:val="22"/>
        </w:rPr>
        <w:t> </w:t>
      </w:r>
      <w:r w:rsidRPr="008D04F6">
        <w:rPr>
          <w:rStyle w:val="mtxt"/>
          <w:rFonts w:asciiTheme="minorHAnsi" w:hAnsiTheme="minorHAnsi" w:cstheme="minorHAnsi"/>
          <w:color w:val="414143"/>
          <w:sz w:val="22"/>
          <w:szCs w:val="22"/>
        </w:rPr>
        <w:t>Δ</w:t>
      </w:r>
      <w:r w:rsidRPr="008D04F6">
        <w:rPr>
          <w:rStyle w:val="apple-converted-space"/>
          <w:rFonts w:asciiTheme="minorHAnsi" w:hAnsiTheme="minorHAnsi" w:cstheme="minorHAnsi"/>
          <w:color w:val="414042"/>
          <w:sz w:val="22"/>
          <w:szCs w:val="22"/>
        </w:rPr>
        <w:t> </w:t>
      </w:r>
      <w:r w:rsidRPr="008D04F6">
        <w:rPr>
          <w:rFonts w:asciiTheme="minorHAnsi" w:hAnsiTheme="minorHAnsi" w:cstheme="minorHAnsi"/>
          <w:color w:val="414042"/>
          <w:sz w:val="22"/>
          <w:szCs w:val="22"/>
        </w:rPr>
        <w:t>(delta).</w:t>
      </w:r>
    </w:p>
    <w:p w:rsidR="008D04F6" w:rsidRDefault="008D04F6" w:rsidP="008D04F6">
      <w:pPr>
        <w:pStyle w:val="NormalWeb"/>
        <w:pBdr>
          <w:bottom w:val="single" w:sz="6" w:space="1" w:color="auto"/>
        </w:pBdr>
        <w:shd w:val="clear" w:color="auto" w:fill="FFFFFF"/>
        <w:spacing w:before="0" w:beforeAutospacing="0" w:after="150" w:afterAutospacing="0"/>
        <w:rPr>
          <w:rFonts w:asciiTheme="minorHAnsi" w:hAnsiTheme="minorHAnsi" w:cstheme="minorHAnsi"/>
          <w:color w:val="414042"/>
          <w:sz w:val="22"/>
          <w:szCs w:val="22"/>
        </w:rPr>
      </w:pPr>
      <w:r w:rsidRPr="008D04F6">
        <w:rPr>
          <w:rFonts w:asciiTheme="minorHAnsi" w:hAnsiTheme="minorHAnsi" w:cstheme="minorHAnsi"/>
          <w:color w:val="414042"/>
          <w:sz w:val="22"/>
          <w:szCs w:val="22"/>
        </w:rPr>
        <w:t>If a 3-phase, 3-wire supply or even a 3-phase load is connected in one type of configuration, it can be easily transformed or changed it into an equivalent configuration of the other type by using either the</w:t>
      </w:r>
      <w:r w:rsidRPr="008D04F6">
        <w:rPr>
          <w:rStyle w:val="apple-converted-space"/>
          <w:rFonts w:asciiTheme="minorHAnsi" w:hAnsiTheme="minorHAnsi" w:cstheme="minorHAnsi"/>
          <w:color w:val="414042"/>
          <w:sz w:val="22"/>
          <w:szCs w:val="22"/>
        </w:rPr>
        <w:t> </w:t>
      </w:r>
      <w:r w:rsidRPr="008D04F6">
        <w:rPr>
          <w:rStyle w:val="Strong"/>
          <w:rFonts w:asciiTheme="minorHAnsi" w:hAnsiTheme="minorHAnsi" w:cstheme="minorHAnsi"/>
          <w:color w:val="414042"/>
          <w:sz w:val="22"/>
          <w:szCs w:val="22"/>
        </w:rPr>
        <w:t>Star Delta Transformation</w:t>
      </w:r>
      <w:r w:rsidRPr="008D04F6">
        <w:rPr>
          <w:rStyle w:val="apple-converted-space"/>
          <w:rFonts w:asciiTheme="minorHAnsi" w:hAnsiTheme="minorHAnsi" w:cstheme="minorHAnsi"/>
          <w:color w:val="414042"/>
          <w:sz w:val="22"/>
          <w:szCs w:val="22"/>
        </w:rPr>
        <w:t> </w:t>
      </w:r>
      <w:r w:rsidRPr="008D04F6">
        <w:rPr>
          <w:rFonts w:asciiTheme="minorHAnsi" w:hAnsiTheme="minorHAnsi" w:cstheme="minorHAnsi"/>
          <w:color w:val="414042"/>
          <w:sz w:val="22"/>
          <w:szCs w:val="22"/>
        </w:rPr>
        <w:t>or</w:t>
      </w:r>
      <w:r w:rsidRPr="008D04F6">
        <w:rPr>
          <w:rStyle w:val="apple-converted-space"/>
          <w:rFonts w:asciiTheme="minorHAnsi" w:hAnsiTheme="minorHAnsi" w:cstheme="minorHAnsi"/>
          <w:color w:val="414042"/>
          <w:sz w:val="22"/>
          <w:szCs w:val="22"/>
        </w:rPr>
        <w:t> </w:t>
      </w:r>
      <w:r w:rsidRPr="008D04F6">
        <w:rPr>
          <w:rStyle w:val="Strong"/>
          <w:rFonts w:asciiTheme="minorHAnsi" w:hAnsiTheme="minorHAnsi" w:cstheme="minorHAnsi"/>
          <w:color w:val="414042"/>
          <w:sz w:val="22"/>
          <w:szCs w:val="22"/>
        </w:rPr>
        <w:t>Delta Star Transformation</w:t>
      </w:r>
      <w:r w:rsidRPr="008D04F6">
        <w:rPr>
          <w:rStyle w:val="apple-converted-space"/>
          <w:rFonts w:asciiTheme="minorHAnsi" w:hAnsiTheme="minorHAnsi" w:cstheme="minorHAnsi"/>
          <w:color w:val="414042"/>
          <w:sz w:val="22"/>
          <w:szCs w:val="22"/>
        </w:rPr>
        <w:t> </w:t>
      </w:r>
      <w:r w:rsidRPr="008D04F6">
        <w:rPr>
          <w:rFonts w:asciiTheme="minorHAnsi" w:hAnsiTheme="minorHAnsi" w:cstheme="minorHAnsi"/>
          <w:color w:val="414042"/>
          <w:sz w:val="22"/>
          <w:szCs w:val="22"/>
        </w:rPr>
        <w:t>process.</w:t>
      </w:r>
    </w:p>
    <w:p w:rsidR="008D04F6" w:rsidRPr="008D04F6" w:rsidRDefault="008D04F6" w:rsidP="008D04F6">
      <w:pPr>
        <w:pStyle w:val="NormalWeb"/>
        <w:shd w:val="clear" w:color="auto" w:fill="FFFFFF"/>
        <w:spacing w:before="0" w:beforeAutospacing="0" w:after="150" w:afterAutospacing="0"/>
        <w:rPr>
          <w:rFonts w:asciiTheme="minorHAnsi" w:hAnsiTheme="minorHAnsi" w:cstheme="minorHAnsi"/>
          <w:color w:val="414042"/>
          <w:sz w:val="22"/>
          <w:szCs w:val="22"/>
        </w:rPr>
      </w:pPr>
    </w:p>
    <w:p w:rsidR="008D04F6" w:rsidRPr="008D04F6" w:rsidRDefault="008D04F6" w:rsidP="00597D3C">
      <w:pPr>
        <w:rPr>
          <w:rFonts w:cstheme="minorHAnsi"/>
        </w:rPr>
      </w:pPr>
    </w:p>
    <w:p w:rsidR="00597D3C" w:rsidRDefault="00597D3C" w:rsidP="00597D3C"/>
    <w:p w:rsidR="00597D3C" w:rsidRPr="00B9732B" w:rsidRDefault="00597D3C" w:rsidP="00597D3C">
      <w:pPr>
        <w:rPr>
          <w:b/>
        </w:rPr>
      </w:pPr>
    </w:p>
    <w:p w:rsidR="00597D3C" w:rsidRPr="00B9732B" w:rsidRDefault="00597D3C" w:rsidP="00597D3C">
      <w:pPr>
        <w:tabs>
          <w:tab w:val="left" w:pos="2625"/>
        </w:tabs>
      </w:pPr>
      <w:r w:rsidRPr="00B9732B">
        <w:tab/>
      </w:r>
    </w:p>
    <w:p w:rsidR="00597D3C" w:rsidRDefault="00597D3C" w:rsidP="00597D3C">
      <w:pPr>
        <w:rPr>
          <w:b/>
        </w:rPr>
      </w:pPr>
    </w:p>
    <w:p w:rsidR="00597D3C" w:rsidRDefault="00597D3C" w:rsidP="00597D3C">
      <w:pPr>
        <w:jc w:val="center"/>
        <w:rPr>
          <w:b/>
        </w:rPr>
      </w:pPr>
    </w:p>
    <w:p w:rsidR="00597D3C" w:rsidRDefault="00597D3C" w:rsidP="00597D3C">
      <w:pPr>
        <w:jc w:val="center"/>
        <w:rPr>
          <w:b/>
        </w:rPr>
      </w:pPr>
    </w:p>
    <w:p w:rsidR="00597D3C" w:rsidRDefault="00597D3C" w:rsidP="00597D3C">
      <w:pPr>
        <w:jc w:val="center"/>
        <w:rPr>
          <w:b/>
        </w:rPr>
      </w:pPr>
    </w:p>
    <w:p w:rsidR="00597D3C" w:rsidRDefault="00597D3C" w:rsidP="00597D3C">
      <w:pPr>
        <w:jc w:val="center"/>
        <w:rPr>
          <w:b/>
        </w:rPr>
      </w:pPr>
    </w:p>
    <w:p w:rsidR="00597D3C" w:rsidRDefault="00597D3C" w:rsidP="00597D3C">
      <w:pPr>
        <w:jc w:val="center"/>
        <w:rPr>
          <w:b/>
        </w:rPr>
      </w:pPr>
    </w:p>
    <w:p w:rsidR="0044683D" w:rsidRDefault="0044683D" w:rsidP="00597D3C">
      <w:pPr>
        <w:jc w:val="center"/>
        <w:rPr>
          <w:b/>
        </w:rPr>
      </w:pPr>
    </w:p>
    <w:p w:rsidR="0044683D" w:rsidRDefault="0044683D" w:rsidP="00597D3C">
      <w:pPr>
        <w:jc w:val="center"/>
        <w:rPr>
          <w:b/>
        </w:rPr>
      </w:pPr>
    </w:p>
    <w:p w:rsidR="0044683D" w:rsidRDefault="0044683D" w:rsidP="00597D3C">
      <w:pPr>
        <w:jc w:val="center"/>
        <w:rPr>
          <w:b/>
        </w:rPr>
      </w:pPr>
    </w:p>
    <w:p w:rsidR="0044683D" w:rsidRDefault="0044683D" w:rsidP="00597D3C">
      <w:pPr>
        <w:jc w:val="center"/>
        <w:rPr>
          <w:b/>
        </w:rPr>
      </w:pPr>
    </w:p>
    <w:p w:rsidR="0044683D" w:rsidRDefault="0044683D" w:rsidP="00597D3C">
      <w:pPr>
        <w:jc w:val="center"/>
        <w:rPr>
          <w:b/>
        </w:rPr>
      </w:pPr>
    </w:p>
    <w:p w:rsidR="0044683D" w:rsidRDefault="0044683D" w:rsidP="00597D3C">
      <w:pPr>
        <w:jc w:val="center"/>
        <w:rPr>
          <w:b/>
        </w:rPr>
      </w:pPr>
    </w:p>
    <w:p w:rsidR="0044683D" w:rsidRDefault="0044683D" w:rsidP="00597D3C">
      <w:pPr>
        <w:jc w:val="center"/>
        <w:rPr>
          <w:b/>
        </w:rPr>
      </w:pPr>
    </w:p>
    <w:p w:rsidR="0044683D" w:rsidRDefault="0044683D" w:rsidP="00597D3C">
      <w:pPr>
        <w:jc w:val="center"/>
        <w:rPr>
          <w:b/>
        </w:rPr>
      </w:pPr>
    </w:p>
    <w:p w:rsidR="0044683D" w:rsidRDefault="0044683D" w:rsidP="00597D3C">
      <w:pPr>
        <w:jc w:val="center"/>
        <w:rPr>
          <w:b/>
        </w:rPr>
      </w:pPr>
    </w:p>
    <w:p w:rsidR="0044683D" w:rsidRDefault="0044683D" w:rsidP="00597D3C">
      <w:pPr>
        <w:jc w:val="center"/>
        <w:rPr>
          <w:b/>
        </w:rPr>
      </w:pPr>
    </w:p>
    <w:p w:rsidR="0044683D" w:rsidRDefault="0044683D" w:rsidP="00597D3C">
      <w:pPr>
        <w:jc w:val="center"/>
        <w:rPr>
          <w:b/>
        </w:rPr>
      </w:pPr>
    </w:p>
    <w:p w:rsidR="00597D3C" w:rsidRPr="0044683D" w:rsidRDefault="00597D3C" w:rsidP="00597D3C">
      <w:pPr>
        <w:jc w:val="center"/>
        <w:rPr>
          <w:b/>
          <w:u w:val="single"/>
        </w:rPr>
      </w:pPr>
      <w:r w:rsidRPr="0044683D">
        <w:rPr>
          <w:b/>
          <w:u w:val="single"/>
        </w:rPr>
        <w:lastRenderedPageBreak/>
        <w:t>SINGLE PHASE AC CIRCUITS:</w:t>
      </w:r>
    </w:p>
    <w:p w:rsidR="00597D3C" w:rsidRDefault="00597D3C" w:rsidP="00597D3C">
      <w:pPr>
        <w:rPr>
          <w:b/>
        </w:rPr>
      </w:pPr>
    </w:p>
    <w:p w:rsidR="00597D3C" w:rsidRPr="005E48AE" w:rsidRDefault="00597D3C" w:rsidP="00597D3C">
      <w:pPr>
        <w:rPr>
          <w:b/>
        </w:rPr>
      </w:pPr>
      <w:r w:rsidRPr="005E48AE">
        <w:rPr>
          <w:b/>
        </w:rPr>
        <w:t>Q1. Write the equation for Instantaneous active power, Average power, Apparent power</w:t>
      </w:r>
    </w:p>
    <w:p w:rsidR="00597D3C" w:rsidRPr="005E48AE" w:rsidRDefault="00597D3C" w:rsidP="00597D3C">
      <w:r w:rsidRPr="0082393C">
        <w:rPr>
          <w:b/>
        </w:rPr>
        <w:t>Ans.</w:t>
      </w:r>
      <w:r>
        <w:t xml:space="preserve">. </w:t>
      </w:r>
      <w:r w:rsidRPr="005E48AE">
        <w:t>Instantaneous active power</w:t>
      </w:r>
      <w:r>
        <w:t xml:space="preserve">: </w:t>
      </w:r>
      <w:r w:rsidRPr="005E48AE">
        <w:t>P(t) = VmIm[Cos(2ωt+θ)+</w:t>
      </w:r>
      <w:smartTag w:uri="urn:schemas-microsoft-com:office:smarttags" w:element="place">
        <w:r w:rsidRPr="005E48AE">
          <w:t>Cos</w:t>
        </w:r>
      </w:smartTag>
      <w:r>
        <w:t xml:space="preserve"> θ] / 2</w:t>
      </w:r>
    </w:p>
    <w:p w:rsidR="00597D3C" w:rsidRPr="005E48AE" w:rsidRDefault="00597D3C" w:rsidP="00597D3C">
      <w:r>
        <w:t xml:space="preserve">         Average power: </w:t>
      </w:r>
      <w:r w:rsidRPr="005E48AE">
        <w:t>Pav = VmIm Cos θ / 2</w:t>
      </w:r>
    </w:p>
    <w:p w:rsidR="00597D3C" w:rsidRDefault="00597D3C" w:rsidP="00597D3C">
      <w:r>
        <w:t xml:space="preserve">         </w:t>
      </w:r>
      <w:r w:rsidRPr="005E48AE">
        <w:t>Apparent power,</w:t>
      </w:r>
      <w:r>
        <w:t xml:space="preserve"> </w:t>
      </w:r>
      <w:r w:rsidRPr="005E48AE">
        <w:t>Papp = Veff Ieff</w:t>
      </w:r>
    </w:p>
    <w:p w:rsidR="002B1A0F" w:rsidRPr="00D40E52" w:rsidRDefault="002B1A0F" w:rsidP="002B1A0F">
      <w:pPr>
        <w:shd w:val="clear" w:color="auto" w:fill="FFFFFF" w:themeFill="background1"/>
        <w:rPr>
          <w:rFonts w:cstheme="minorHAnsi"/>
        </w:rPr>
      </w:pPr>
      <w:r w:rsidRPr="00D40E52">
        <w:rPr>
          <w:rFonts w:cstheme="minorHAnsi"/>
        </w:rPr>
        <w:t>In AC circuit analysis, what is this power that we talk about. The main problem is that the</w:t>
      </w:r>
      <w:r w:rsidRPr="00D40E52">
        <w:rPr>
          <w:rStyle w:val="apple-converted-space"/>
          <w:rFonts w:cstheme="minorHAnsi"/>
        </w:rPr>
        <w:t> </w:t>
      </w:r>
      <w:hyperlink r:id="rId200" w:history="1">
        <w:r w:rsidRPr="00D40E52">
          <w:rPr>
            <w:rStyle w:val="Hyperlink"/>
            <w:rFonts w:cstheme="minorHAnsi"/>
            <w:color w:val="auto"/>
          </w:rPr>
          <w:t>AC voltage and current varies sinusoidally</w:t>
        </w:r>
      </w:hyperlink>
      <w:r w:rsidRPr="00D40E52">
        <w:rPr>
          <w:rStyle w:val="apple-converted-space"/>
          <w:rFonts w:cstheme="minorHAnsi"/>
        </w:rPr>
        <w:t> </w:t>
      </w:r>
      <w:r w:rsidRPr="00D40E52">
        <w:rPr>
          <w:rFonts w:cstheme="minorHAnsi"/>
        </w:rPr>
        <w:t>with time. Moreover the presence of circuit reactive elements like Inductor and capacitor shift the current wave with respect to voltage wave (angle of phase difference). </w:t>
      </w:r>
    </w:p>
    <w:p w:rsidR="002B1A0F" w:rsidRPr="00D40E52" w:rsidRDefault="002B1A0F" w:rsidP="002B1A0F">
      <w:pPr>
        <w:shd w:val="clear" w:color="auto" w:fill="FFFFFF" w:themeFill="background1"/>
        <w:rPr>
          <w:rFonts w:cstheme="minorHAnsi"/>
        </w:rPr>
      </w:pPr>
      <w:r w:rsidRPr="00D40E52">
        <w:rPr>
          <w:rFonts w:cstheme="minorHAnsi"/>
        </w:rPr>
        <w:t>Power is rate at which energy is consumed by load or produced by generator. Whether it is DC circuit or AC circuit, the value of instantaneous power is obtained by multiplying instantaneous voltage with instantaneous current. If at any instant of time t the voltage and current values are represented by sine functions as</w:t>
      </w:r>
      <w:r w:rsidRPr="00D40E52">
        <w:rPr>
          <w:rFonts w:cstheme="minorHAnsi"/>
        </w:rPr>
        <w:br/>
      </w:r>
      <w:r w:rsidRPr="00D40E52">
        <w:rPr>
          <w:rFonts w:cstheme="minorHAnsi"/>
        </w:rPr>
        <w:br/>
        <w:t>         v = V</w:t>
      </w:r>
      <w:r w:rsidRPr="00D40E52">
        <w:rPr>
          <w:rFonts w:cstheme="minorHAnsi"/>
          <w:vertAlign w:val="subscript"/>
        </w:rPr>
        <w:t>m</w:t>
      </w:r>
      <w:r w:rsidRPr="00D40E52">
        <w:rPr>
          <w:rStyle w:val="apple-converted-space"/>
          <w:rFonts w:cstheme="minorHAnsi"/>
        </w:rPr>
        <w:t> </w:t>
      </w:r>
      <w:r w:rsidRPr="00D40E52">
        <w:rPr>
          <w:rFonts w:cstheme="minorHAnsi"/>
        </w:rPr>
        <w:t> sin ωt </w:t>
      </w:r>
      <w:r w:rsidRPr="00D40E52">
        <w:rPr>
          <w:rFonts w:cstheme="minorHAnsi"/>
          <w:i/>
          <w:iCs/>
        </w:rPr>
        <w:t> </w:t>
      </w:r>
    </w:p>
    <w:p w:rsidR="002B1A0F" w:rsidRPr="00D40E52" w:rsidRDefault="002B1A0F" w:rsidP="002B1A0F">
      <w:pPr>
        <w:shd w:val="clear" w:color="auto" w:fill="FFFFFF" w:themeFill="background1"/>
        <w:spacing w:after="240"/>
        <w:rPr>
          <w:rFonts w:cstheme="minorHAnsi"/>
        </w:rPr>
      </w:pPr>
      <w:r w:rsidRPr="00D40E52">
        <w:rPr>
          <w:rFonts w:cstheme="minorHAnsi"/>
        </w:rPr>
        <w:br/>
        <w:t>          i = I</w:t>
      </w:r>
      <w:r w:rsidRPr="00D40E52">
        <w:rPr>
          <w:rFonts w:cstheme="minorHAnsi"/>
          <w:vertAlign w:val="subscript"/>
        </w:rPr>
        <w:t>m</w:t>
      </w:r>
      <w:r w:rsidRPr="00D40E52">
        <w:rPr>
          <w:rFonts w:cstheme="minorHAnsi"/>
        </w:rPr>
        <w:t>  sin (ωt-φ)</w:t>
      </w:r>
    </w:p>
    <w:p w:rsidR="002B1A0F" w:rsidRPr="00D40E52" w:rsidRDefault="002B1A0F" w:rsidP="002B1A0F">
      <w:pPr>
        <w:shd w:val="clear" w:color="auto" w:fill="FFFFFF" w:themeFill="background1"/>
        <w:spacing w:after="240"/>
        <w:rPr>
          <w:rFonts w:cstheme="minorHAnsi"/>
        </w:rPr>
      </w:pPr>
      <w:r w:rsidRPr="00D40E52">
        <w:rPr>
          <w:rFonts w:cstheme="minorHAnsi"/>
        </w:rPr>
        <w:t>V</w:t>
      </w:r>
      <w:r w:rsidRPr="00D40E52">
        <w:rPr>
          <w:rFonts w:cstheme="minorHAnsi"/>
          <w:vertAlign w:val="subscript"/>
        </w:rPr>
        <w:t>m</w:t>
      </w:r>
      <w:r w:rsidRPr="00D40E52">
        <w:rPr>
          <w:rFonts w:cstheme="minorHAnsi"/>
        </w:rPr>
        <w:t> and I</w:t>
      </w:r>
      <w:r w:rsidRPr="00D40E52">
        <w:rPr>
          <w:rFonts w:cstheme="minorHAnsi"/>
          <w:vertAlign w:val="subscript"/>
        </w:rPr>
        <w:t>m</w:t>
      </w:r>
      <w:r w:rsidRPr="00D40E52">
        <w:rPr>
          <w:rFonts w:cstheme="minorHAnsi"/>
        </w:rPr>
        <w:t>  are the maximum values of the sinusoidal voltage and current. Here ω=2 π f</w:t>
      </w:r>
      <w:r w:rsidRPr="00D40E52">
        <w:rPr>
          <w:rFonts w:cstheme="minorHAnsi"/>
        </w:rPr>
        <w:br/>
        <w:t>f is the frequency and ω is the angular frequency of rotating voltage or current phasors. It should be clear that for a power system</w:t>
      </w:r>
      <w:hyperlink r:id="rId201" w:history="1">
        <w:r w:rsidRPr="00D40E52">
          <w:rPr>
            <w:rStyle w:val="apple-converted-space"/>
            <w:rFonts w:cstheme="minorHAnsi"/>
            <w:u w:val="single"/>
          </w:rPr>
          <w:t> </w:t>
        </w:r>
        <w:r w:rsidRPr="00D40E52">
          <w:rPr>
            <w:rStyle w:val="Hyperlink"/>
            <w:rFonts w:cstheme="minorHAnsi"/>
            <w:color w:val="auto"/>
          </w:rPr>
          <w:t>f is usually 50 or 60 Hz</w:t>
        </w:r>
      </w:hyperlink>
      <w:r w:rsidRPr="00D40E52">
        <w:rPr>
          <w:rFonts w:cstheme="minorHAnsi"/>
        </w:rPr>
        <w:br/>
        <w:t>φ is the phase difference between the voltage and current.</w:t>
      </w:r>
    </w:p>
    <w:p w:rsidR="00D40E52" w:rsidRDefault="002B1A0F" w:rsidP="00D40E52">
      <w:pPr>
        <w:shd w:val="clear" w:color="auto" w:fill="FFFFFF" w:themeFill="background1"/>
        <w:spacing w:after="0"/>
        <w:jc w:val="center"/>
        <w:rPr>
          <w:rFonts w:cstheme="minorHAnsi"/>
        </w:rPr>
      </w:pPr>
      <w:r w:rsidRPr="00D40E52">
        <w:rPr>
          <w:rFonts w:cstheme="minorHAnsi"/>
          <w:noProof/>
        </w:rPr>
        <w:drawing>
          <wp:inline distT="0" distB="0" distL="0" distR="0">
            <wp:extent cx="3810000" cy="2552700"/>
            <wp:effectExtent l="0" t="0" r="0" b="0"/>
            <wp:docPr id="89" name="Picture 89" descr="http://2.bp.blogspot.com/-10dgoao3EmE/Tf2JoSSdKZI/AAAAAAAAAgE/s_GhsbI-U1w/s400/AC+Circuit.png">
              <a:hlinkClick xmlns:a="http://schemas.openxmlformats.org/drawingml/2006/main" r:id="rId2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2.bp.blogspot.com/-10dgoao3EmE/Tf2JoSSdKZI/AAAAAAAAAgE/s_GhsbI-U1w/s400/AC+Circuit.png">
                      <a:hlinkClick r:id="rId202"/>
                    </pic:cNvPr>
                    <pic:cNvPicPr>
                      <a:picLocks noChangeAspect="1" noChangeArrowheads="1"/>
                    </pic:cNvPicPr>
                  </pic:nvPicPr>
                  <pic:blipFill>
                    <a:blip r:embed="rId203"/>
                    <a:srcRect/>
                    <a:stretch>
                      <a:fillRect/>
                    </a:stretch>
                  </pic:blipFill>
                  <pic:spPr bwMode="auto">
                    <a:xfrm>
                      <a:off x="0" y="0"/>
                      <a:ext cx="3810000" cy="2552700"/>
                    </a:xfrm>
                    <a:prstGeom prst="rect">
                      <a:avLst/>
                    </a:prstGeom>
                    <a:noFill/>
                    <a:ln w="9525">
                      <a:noFill/>
                      <a:miter lim="800000"/>
                      <a:headEnd/>
                      <a:tailEnd/>
                    </a:ln>
                  </pic:spPr>
                </pic:pic>
              </a:graphicData>
            </a:graphic>
          </wp:inline>
        </w:drawing>
      </w:r>
    </w:p>
    <w:p w:rsidR="002B1A0F" w:rsidRPr="00D40E52" w:rsidRDefault="002B1A0F" w:rsidP="00D40E52">
      <w:pPr>
        <w:shd w:val="clear" w:color="auto" w:fill="FFFFFF" w:themeFill="background1"/>
        <w:spacing w:after="0"/>
        <w:jc w:val="center"/>
        <w:rPr>
          <w:rFonts w:cstheme="minorHAnsi"/>
        </w:rPr>
      </w:pPr>
      <w:r w:rsidRPr="00D40E52">
        <w:rPr>
          <w:rFonts w:cstheme="minorHAnsi"/>
        </w:rPr>
        <w:lastRenderedPageBreak/>
        <w:t>As we said the instantaneous power is the product of instantaneous voltage and current, if we name instantaneous power as p then</w:t>
      </w:r>
      <w:r w:rsidRPr="00D40E52">
        <w:rPr>
          <w:rFonts w:cstheme="minorHAnsi"/>
        </w:rPr>
        <w:br/>
      </w:r>
      <w:r w:rsidRPr="00D40E52">
        <w:rPr>
          <w:rFonts w:cstheme="minorHAnsi"/>
        </w:rPr>
        <w:br/>
        <w:t>p = v.i =  V</w:t>
      </w:r>
      <w:r w:rsidRPr="00D40E52">
        <w:rPr>
          <w:rFonts w:cstheme="minorHAnsi"/>
          <w:vertAlign w:val="subscript"/>
        </w:rPr>
        <w:t>m</w:t>
      </w:r>
      <w:r w:rsidRPr="00D40E52">
        <w:rPr>
          <w:rFonts w:cstheme="minorHAnsi"/>
        </w:rPr>
        <w:t>  sin ωt </w:t>
      </w:r>
      <w:r w:rsidRPr="00D40E52">
        <w:rPr>
          <w:rFonts w:cstheme="minorHAnsi"/>
          <w:i/>
          <w:iCs/>
        </w:rPr>
        <w:t> . </w:t>
      </w:r>
      <w:r w:rsidRPr="00D40E52">
        <w:rPr>
          <w:rFonts w:cstheme="minorHAnsi"/>
        </w:rPr>
        <w:t> I</w:t>
      </w:r>
      <w:r w:rsidRPr="00D40E52">
        <w:rPr>
          <w:rFonts w:cstheme="minorHAnsi"/>
          <w:vertAlign w:val="subscript"/>
        </w:rPr>
        <w:t>m</w:t>
      </w:r>
      <w:r w:rsidRPr="00D40E52">
        <w:rPr>
          <w:rFonts w:cstheme="minorHAnsi"/>
        </w:rPr>
        <w:t>  sin (ωt-φ)</w:t>
      </w:r>
      <w:r w:rsidRPr="00D40E52">
        <w:rPr>
          <w:rFonts w:cstheme="minorHAnsi"/>
        </w:rPr>
        <w:br/>
        <w:t>         or  p = V</w:t>
      </w:r>
      <w:r w:rsidRPr="00D40E52">
        <w:rPr>
          <w:rFonts w:cstheme="minorHAnsi"/>
          <w:vertAlign w:val="subscript"/>
        </w:rPr>
        <w:t>m</w:t>
      </w:r>
      <w:r w:rsidRPr="00D40E52">
        <w:rPr>
          <w:rFonts w:cstheme="minorHAnsi"/>
        </w:rPr>
        <w:t> I</w:t>
      </w:r>
      <w:r w:rsidRPr="00D40E52">
        <w:rPr>
          <w:rFonts w:cstheme="minorHAnsi"/>
          <w:vertAlign w:val="subscript"/>
        </w:rPr>
        <w:t>m  </w:t>
      </w:r>
      <w:r w:rsidRPr="00D40E52">
        <w:rPr>
          <w:rFonts w:cstheme="minorHAnsi"/>
        </w:rPr>
        <w:t>sin ωt  sin (ωt-φ)</w:t>
      </w:r>
      <w:r w:rsidRPr="00D40E52">
        <w:rPr>
          <w:rFonts w:cstheme="minorHAnsi"/>
        </w:rPr>
        <w:br/>
      </w:r>
      <w:r w:rsidRPr="00D40E52">
        <w:rPr>
          <w:rFonts w:cstheme="minorHAnsi"/>
        </w:rPr>
        <w:br/>
        <w:t>Applying trigonometric formula 2.sin A.sin B = cos(A-B) - cos (A+B)  we get</w:t>
      </w:r>
    </w:p>
    <w:p w:rsidR="002B1A0F" w:rsidRPr="00D40E52" w:rsidRDefault="002B1A0F" w:rsidP="002B1A0F">
      <w:pPr>
        <w:shd w:val="clear" w:color="auto" w:fill="FFFFFF" w:themeFill="background1"/>
        <w:spacing w:after="0"/>
        <w:jc w:val="center"/>
        <w:rPr>
          <w:rFonts w:cstheme="minorHAnsi"/>
        </w:rPr>
      </w:pPr>
      <w:r w:rsidRPr="00D40E52">
        <w:rPr>
          <w:rFonts w:cstheme="minorHAnsi"/>
          <w:noProof/>
        </w:rPr>
        <w:drawing>
          <wp:inline distT="0" distB="0" distL="0" distR="0">
            <wp:extent cx="2333625" cy="352425"/>
            <wp:effectExtent l="19050" t="0" r="9525" b="0"/>
            <wp:docPr id="90" name="Picture 90" descr="http://latex.codecogs.com/gif.latex?%7b\color%7bCyan%7dp%20=\frac%7bV_%7bm%7d%20I_m%7d%7b2%7d%5bcos\phi%20-cos(2\omega%20t-\phi%20)%5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latex.codecogs.com/gif.latex?%7b\color%7bCyan%7dp%20=\frac%7bV_%7bm%7d%20I_m%7d%7b2%7d%5bcos\phi%20-cos(2\omega%20t-\phi%20)%5d%7d"/>
                    <pic:cNvPicPr>
                      <a:picLocks noChangeAspect="1" noChangeArrowheads="1"/>
                    </pic:cNvPicPr>
                  </pic:nvPicPr>
                  <pic:blipFill>
                    <a:blip r:embed="rId204"/>
                    <a:srcRect/>
                    <a:stretch>
                      <a:fillRect/>
                    </a:stretch>
                  </pic:blipFill>
                  <pic:spPr bwMode="auto">
                    <a:xfrm>
                      <a:off x="0" y="0"/>
                      <a:ext cx="2333625" cy="352425"/>
                    </a:xfrm>
                    <a:prstGeom prst="rect">
                      <a:avLst/>
                    </a:prstGeom>
                    <a:solidFill>
                      <a:schemeClr val="tx2">
                        <a:lumMod val="60000"/>
                        <a:lumOff val="40000"/>
                      </a:schemeClr>
                    </a:solidFill>
                    <a:ln w="9525">
                      <a:noFill/>
                      <a:miter lim="800000"/>
                      <a:headEnd/>
                      <a:tailEnd/>
                    </a:ln>
                  </pic:spPr>
                </pic:pic>
              </a:graphicData>
            </a:graphic>
          </wp:inline>
        </w:drawing>
      </w:r>
    </w:p>
    <w:p w:rsidR="002B1A0F" w:rsidRPr="00D40E52" w:rsidRDefault="002B1A0F" w:rsidP="002B1A0F">
      <w:pPr>
        <w:shd w:val="clear" w:color="auto" w:fill="FFFFFF" w:themeFill="background1"/>
        <w:rPr>
          <w:rFonts w:cstheme="minorHAnsi"/>
        </w:rPr>
      </w:pPr>
      <w:r w:rsidRPr="00D40E52">
        <w:rPr>
          <w:rFonts w:cstheme="minorHAnsi"/>
        </w:rPr>
        <w:br/>
        <w:t>It can be written as</w:t>
      </w:r>
    </w:p>
    <w:p w:rsidR="002B1A0F" w:rsidRPr="00D40E52" w:rsidRDefault="002B1A0F" w:rsidP="002B1A0F">
      <w:pPr>
        <w:shd w:val="clear" w:color="auto" w:fill="FFFFFF" w:themeFill="background1"/>
        <w:jc w:val="center"/>
        <w:rPr>
          <w:rFonts w:cstheme="minorHAnsi"/>
        </w:rPr>
      </w:pPr>
      <w:r w:rsidRPr="00D40E52">
        <w:rPr>
          <w:rFonts w:cstheme="minorHAnsi"/>
          <w:noProof/>
        </w:rPr>
        <w:drawing>
          <wp:inline distT="0" distB="0" distL="0" distR="0">
            <wp:extent cx="2695575" cy="352425"/>
            <wp:effectExtent l="19050" t="0" r="9525" b="0"/>
            <wp:docPr id="91" name="Picture 91" descr="http://latex.codecogs.com/gif.latex?%7b\color%7bCyan%7dp%20=\frac%7bV_%7bm%7d%20I_m%7d%7b2%7dcos\phi%20-\frac%7bV_%7bm%7d%20I_m%7d%7b2%7dcos(2\omega%20t-\phi%20)%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latex.codecogs.com/gif.latex?%7b\color%7bCyan%7dp%20=\frac%7bV_%7bm%7d%20I_m%7d%7b2%7dcos\phi%20-\frac%7bV_%7bm%7d%20I_m%7d%7b2%7dcos(2\omega%20t-\phi%20)%7d"/>
                    <pic:cNvPicPr>
                      <a:picLocks noChangeAspect="1" noChangeArrowheads="1"/>
                    </pic:cNvPicPr>
                  </pic:nvPicPr>
                  <pic:blipFill>
                    <a:blip r:embed="rId205"/>
                    <a:srcRect/>
                    <a:stretch>
                      <a:fillRect/>
                    </a:stretch>
                  </pic:blipFill>
                  <pic:spPr bwMode="auto">
                    <a:xfrm>
                      <a:off x="0" y="0"/>
                      <a:ext cx="2695575" cy="352425"/>
                    </a:xfrm>
                    <a:prstGeom prst="rect">
                      <a:avLst/>
                    </a:prstGeom>
                    <a:solidFill>
                      <a:schemeClr val="tx2">
                        <a:lumMod val="60000"/>
                        <a:lumOff val="40000"/>
                      </a:schemeClr>
                    </a:solidFill>
                    <a:ln w="9525">
                      <a:noFill/>
                      <a:miter lim="800000"/>
                      <a:headEnd/>
                      <a:tailEnd/>
                    </a:ln>
                  </pic:spPr>
                </pic:pic>
              </a:graphicData>
            </a:graphic>
          </wp:inline>
        </w:drawing>
      </w:r>
    </w:p>
    <w:p w:rsidR="002B1A0F" w:rsidRPr="00D40E52" w:rsidRDefault="002B1A0F" w:rsidP="002B1A0F">
      <w:pPr>
        <w:shd w:val="clear" w:color="auto" w:fill="FFFFFF" w:themeFill="background1"/>
        <w:spacing w:after="240"/>
        <w:rPr>
          <w:rFonts w:cstheme="minorHAnsi"/>
        </w:rPr>
      </w:pPr>
      <w:r w:rsidRPr="00D40E52">
        <w:rPr>
          <w:rFonts w:cstheme="minorHAnsi"/>
        </w:rPr>
        <w:br/>
        <w:t>This is the equation of instantaneous power</w:t>
      </w:r>
      <w:r w:rsidRPr="00D40E52">
        <w:rPr>
          <w:rFonts w:cstheme="minorHAnsi"/>
        </w:rPr>
        <w:br/>
      </w:r>
      <w:r w:rsidRPr="00D40E52">
        <w:rPr>
          <w:rFonts w:cstheme="minorHAnsi"/>
        </w:rPr>
        <w:br/>
        <w:t xml:space="preserve">In the Fig-C is drawn all the three waves corresponding to v, i and p. Graphically also we can get the value of instantaneous power (p) at any instant of time t by simply multiplying the value of current i and voltage v at that particular instant t. (You can verify that in the diagram p is negative when either v or i is negative otherwise p is positive. See the points where p is zero). In the graph we have shown horizontal </w:t>
      </w:r>
      <w:r w:rsidRPr="00D40E52">
        <w:rPr>
          <w:rFonts w:cstheme="minorHAnsi"/>
        </w:rPr>
        <w:lastRenderedPageBreak/>
        <w:t>axis as angle φ instead of time t for easy visualization. It should be clear that both way it is correct.</w:t>
      </w:r>
      <w:r w:rsidRPr="00D40E52">
        <w:rPr>
          <w:rFonts w:cstheme="minorHAnsi"/>
        </w:rPr>
        <w:br/>
      </w:r>
      <w:r w:rsidR="00D40E52" w:rsidRPr="00D40E52">
        <w:rPr>
          <w:rFonts w:cstheme="minorHAnsi"/>
          <w:noProof/>
        </w:rPr>
        <w:drawing>
          <wp:inline distT="0" distB="0" distL="0" distR="0">
            <wp:extent cx="5943600" cy="5126355"/>
            <wp:effectExtent l="0" t="0" r="0" b="0"/>
            <wp:docPr id="8" name="Picture 92" descr="http://3.bp.blogspot.com/-rKe5JCHz7Us/Tf2OZwCkTAI/AAAAAAAAAgI/Sd36aoLNnu8/s640/Power_wave.png">
              <a:hlinkClick xmlns:a="http://schemas.openxmlformats.org/drawingml/2006/main" r:id="rId2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3.bp.blogspot.com/-rKe5JCHz7Us/Tf2OZwCkTAI/AAAAAAAAAgI/Sd36aoLNnu8/s640/Power_wave.png">
                      <a:hlinkClick r:id="rId206"/>
                    </pic:cNvPr>
                    <pic:cNvPicPr>
                      <a:picLocks noChangeAspect="1" noChangeArrowheads="1"/>
                    </pic:cNvPicPr>
                  </pic:nvPicPr>
                  <pic:blipFill>
                    <a:blip r:embed="rId207"/>
                    <a:srcRect/>
                    <a:stretch>
                      <a:fillRect/>
                    </a:stretch>
                  </pic:blipFill>
                  <pic:spPr bwMode="auto">
                    <a:xfrm>
                      <a:off x="0" y="0"/>
                      <a:ext cx="5943600" cy="5126355"/>
                    </a:xfrm>
                    <a:prstGeom prst="rect">
                      <a:avLst/>
                    </a:prstGeom>
                    <a:noFill/>
                    <a:ln w="9525">
                      <a:noFill/>
                      <a:miter lim="800000"/>
                      <a:headEnd/>
                      <a:tailEnd/>
                    </a:ln>
                  </pic:spPr>
                </pic:pic>
              </a:graphicData>
            </a:graphic>
          </wp:inline>
        </w:drawing>
      </w:r>
    </w:p>
    <w:p w:rsidR="002B1A0F" w:rsidRPr="00D40E52" w:rsidRDefault="002B1A0F" w:rsidP="002B1A0F">
      <w:pPr>
        <w:shd w:val="clear" w:color="auto" w:fill="FFFFFF" w:themeFill="background1"/>
        <w:spacing w:after="0"/>
        <w:jc w:val="center"/>
        <w:rPr>
          <w:rFonts w:cstheme="minorHAnsi"/>
        </w:rPr>
      </w:pPr>
    </w:p>
    <w:p w:rsidR="002B1A0F" w:rsidRPr="00D40E52" w:rsidRDefault="002B1A0F" w:rsidP="002B1A0F">
      <w:pPr>
        <w:shd w:val="clear" w:color="auto" w:fill="FFFFFF" w:themeFill="background1"/>
        <w:spacing w:after="240"/>
        <w:rPr>
          <w:rFonts w:cstheme="minorHAnsi"/>
        </w:rPr>
      </w:pPr>
      <w:r w:rsidRPr="00D40E52">
        <w:rPr>
          <w:rFonts w:cstheme="minorHAnsi"/>
        </w:rPr>
        <w:br/>
        <w:t>Clearly the instantaneous power p is composed of two terms. The first term is constant because for a given load the phase angle φ is fixed. It does not change unless the load is changed.  The second term  is varying with time sinusoidally due to the presence of the term cos (2ωt-φ). Look that the instantaneous power frequency is twice the frequency of voltage or current.</w:t>
      </w:r>
    </w:p>
    <w:p w:rsidR="002B1A0F" w:rsidRPr="00D40E52" w:rsidRDefault="002B1A0F" w:rsidP="002B1A0F">
      <w:pPr>
        <w:shd w:val="clear" w:color="auto" w:fill="FFFFFF" w:themeFill="background1"/>
        <w:spacing w:after="0"/>
        <w:rPr>
          <w:rFonts w:cstheme="minorHAnsi"/>
        </w:rPr>
      </w:pPr>
      <w:r w:rsidRPr="00D40E52">
        <w:rPr>
          <w:rFonts w:cstheme="minorHAnsi"/>
          <w:shd w:val="clear" w:color="auto" w:fill="FFFFFF" w:themeFill="background1"/>
        </w:rPr>
        <w:t>So the instantaneous power in a single phase circuit varies sinusoidally.</w:t>
      </w:r>
      <w:r w:rsidRPr="00D40E52">
        <w:rPr>
          <w:rFonts w:cstheme="minorHAnsi"/>
          <w:shd w:val="clear" w:color="auto" w:fill="FFFFFF" w:themeFill="background1"/>
        </w:rPr>
        <w:br/>
      </w:r>
      <w:r w:rsidRPr="00D40E52">
        <w:rPr>
          <w:rFonts w:cstheme="minorHAnsi"/>
          <w:shd w:val="clear" w:color="auto" w:fill="FFFFFF" w:themeFill="background1"/>
        </w:rPr>
        <w:br/>
        <w:t>The instantaneous power,  p = constant term + sinusoidal oscillating term.</w:t>
      </w:r>
      <w:r w:rsidRPr="00D40E52">
        <w:rPr>
          <w:rFonts w:cstheme="minorHAnsi"/>
        </w:rPr>
        <w:br/>
      </w:r>
    </w:p>
    <w:p w:rsidR="002B1A0F" w:rsidRPr="00D40E52" w:rsidRDefault="002B1A0F" w:rsidP="002B1A0F">
      <w:pPr>
        <w:shd w:val="clear" w:color="auto" w:fill="FFFFFF" w:themeFill="background1"/>
        <w:rPr>
          <w:rFonts w:cstheme="minorHAnsi"/>
        </w:rPr>
      </w:pPr>
      <w:r w:rsidRPr="00D40E52">
        <w:rPr>
          <w:rFonts w:cstheme="minorHAnsi"/>
        </w:rPr>
        <w:t>In one complete period the average of oscillating term is zero.</w:t>
      </w:r>
    </w:p>
    <w:p w:rsidR="002B1A0F" w:rsidRPr="00D40E52" w:rsidRDefault="002B1A0F" w:rsidP="002B1A0F">
      <w:pPr>
        <w:shd w:val="clear" w:color="auto" w:fill="FFFFFF" w:themeFill="background1"/>
        <w:rPr>
          <w:rFonts w:cstheme="minorHAnsi"/>
        </w:rPr>
      </w:pPr>
    </w:p>
    <w:p w:rsidR="002B1A0F" w:rsidRPr="00D40E52" w:rsidRDefault="002B1A0F" w:rsidP="002B1A0F">
      <w:pPr>
        <w:shd w:val="clear" w:color="auto" w:fill="FFFFFF" w:themeFill="background1"/>
        <w:rPr>
          <w:rFonts w:cstheme="minorHAnsi"/>
        </w:rPr>
      </w:pPr>
      <w:r w:rsidRPr="00D40E52">
        <w:rPr>
          <w:rFonts w:cstheme="minorHAnsi"/>
        </w:rPr>
        <w:lastRenderedPageBreak/>
        <w:t>Then what is the average power within a given time, say one Time Period of the wave?</w:t>
      </w:r>
      <w:r w:rsidRPr="00D40E52">
        <w:rPr>
          <w:rFonts w:cstheme="minorHAnsi"/>
        </w:rPr>
        <w:br/>
      </w:r>
      <w:r w:rsidRPr="00D40E52">
        <w:rPr>
          <w:rFonts w:cstheme="minorHAnsi"/>
        </w:rPr>
        <w:br/>
        <w:t>It is the constant term.</w:t>
      </w:r>
    </w:p>
    <w:p w:rsidR="002B1A0F" w:rsidRPr="00D40E52" w:rsidRDefault="002B1A0F" w:rsidP="002B1A0F">
      <w:pPr>
        <w:shd w:val="clear" w:color="auto" w:fill="FFFFFF" w:themeFill="background1"/>
        <w:spacing w:after="240"/>
        <w:rPr>
          <w:rFonts w:cstheme="minorHAnsi"/>
        </w:rPr>
      </w:pPr>
      <w:r w:rsidRPr="00D40E52">
        <w:rPr>
          <w:rFonts w:cstheme="minorHAnsi"/>
        </w:rPr>
        <w:br/>
        <w:t>Here is another way to think about the average power.</w:t>
      </w:r>
      <w:r w:rsidRPr="00D40E52">
        <w:rPr>
          <w:rFonts w:cstheme="minorHAnsi"/>
        </w:rPr>
        <w:br/>
        <w:t>Just observe that the instantaneous power is negative for a small time. For any time interval you just find the total +ve area A+ (above horizontal-axis (blue line) and below p curve) and total -ve area A- (below horizontal axis and  above p curve). The net area is obtained by subtracting A- from A+. By dividing this net area ( by the time interval T</w:t>
      </w:r>
      <w:r w:rsidRPr="00D40E52">
        <w:rPr>
          <w:rFonts w:cstheme="minorHAnsi"/>
          <w:vertAlign w:val="subscript"/>
        </w:rPr>
        <w:t>i </w:t>
      </w:r>
      <w:r w:rsidRPr="00D40E52">
        <w:rPr>
          <w:rStyle w:val="apple-converted-space"/>
          <w:rFonts w:cstheme="minorHAnsi"/>
        </w:rPr>
        <w:t> </w:t>
      </w:r>
      <w:r w:rsidRPr="00D40E52">
        <w:rPr>
          <w:rFonts w:cstheme="minorHAnsi"/>
        </w:rPr>
        <w:t>we get the average power(P). You can do this using calculus. What you will ultimately get is only the first term in the above formula for instantaneous power p.</w:t>
      </w:r>
      <w:r w:rsidRPr="00D40E52">
        <w:rPr>
          <w:rFonts w:cstheme="minorHAnsi"/>
        </w:rPr>
        <w:br/>
      </w:r>
    </w:p>
    <w:p w:rsidR="002B1A0F" w:rsidRPr="00D40E52" w:rsidRDefault="002B1A0F" w:rsidP="002B1A0F">
      <w:pPr>
        <w:shd w:val="clear" w:color="auto" w:fill="FFFFFF" w:themeFill="background1"/>
        <w:spacing w:after="240"/>
        <w:rPr>
          <w:rFonts w:cstheme="minorHAnsi"/>
        </w:rPr>
      </w:pPr>
      <w:r w:rsidRPr="00D40E52">
        <w:rPr>
          <w:rFonts w:cstheme="minorHAnsi"/>
        </w:rPr>
        <w:t>In still another way it is easier to realize that the formula for instantaneous power p has a constant term  (V</w:t>
      </w:r>
      <w:r w:rsidRPr="00D40E52">
        <w:rPr>
          <w:rFonts w:cstheme="minorHAnsi"/>
          <w:vertAlign w:val="subscript"/>
        </w:rPr>
        <w:t>m</w:t>
      </w:r>
      <w:r w:rsidRPr="00D40E52">
        <w:rPr>
          <w:rFonts w:cstheme="minorHAnsi"/>
        </w:rPr>
        <w:t>.I</w:t>
      </w:r>
      <w:r w:rsidRPr="00D40E52">
        <w:rPr>
          <w:rFonts w:cstheme="minorHAnsi"/>
          <w:vertAlign w:val="subscript"/>
        </w:rPr>
        <w:t>m</w:t>
      </w:r>
      <w:r w:rsidRPr="00D40E52">
        <w:rPr>
          <w:rStyle w:val="apple-converted-space"/>
          <w:rFonts w:cstheme="minorHAnsi"/>
        </w:rPr>
        <w:t> </w:t>
      </w:r>
      <w:r w:rsidRPr="00D40E52">
        <w:rPr>
          <w:rFonts w:cstheme="minorHAnsi"/>
        </w:rPr>
        <w:t>/ 2) cos φ and the other sinusoidal term (V</w:t>
      </w:r>
      <w:r w:rsidRPr="00D40E52">
        <w:rPr>
          <w:rFonts w:cstheme="minorHAnsi"/>
          <w:vertAlign w:val="subscript"/>
        </w:rPr>
        <w:t>m</w:t>
      </w:r>
      <w:r w:rsidRPr="00D40E52">
        <w:rPr>
          <w:rFonts w:cstheme="minorHAnsi"/>
        </w:rPr>
        <w:t>.I</w:t>
      </w:r>
      <w:r w:rsidRPr="00D40E52">
        <w:rPr>
          <w:rFonts w:cstheme="minorHAnsi"/>
          <w:vertAlign w:val="subscript"/>
        </w:rPr>
        <w:t>m</w:t>
      </w:r>
      <w:r w:rsidRPr="00D40E52">
        <w:rPr>
          <w:rFonts w:cstheme="minorHAnsi"/>
        </w:rPr>
        <w:t> / 2) cos (2 wt - φ). Actually p is the oscillating power which oscillates about the average constant term  (V</w:t>
      </w:r>
      <w:r w:rsidRPr="00D40E52">
        <w:rPr>
          <w:rFonts w:cstheme="minorHAnsi"/>
          <w:vertAlign w:val="subscript"/>
        </w:rPr>
        <w:t>m</w:t>
      </w:r>
      <w:r w:rsidRPr="00D40E52">
        <w:rPr>
          <w:rFonts w:cstheme="minorHAnsi"/>
        </w:rPr>
        <w:t>.I</w:t>
      </w:r>
      <w:r w:rsidRPr="00D40E52">
        <w:rPr>
          <w:rFonts w:cstheme="minorHAnsi"/>
          <w:vertAlign w:val="subscript"/>
        </w:rPr>
        <w:t>m</w:t>
      </w:r>
      <w:r w:rsidRPr="00D40E52">
        <w:rPr>
          <w:rFonts w:cstheme="minorHAnsi"/>
        </w:rPr>
        <w:t> / 2) cos φ .</w:t>
      </w:r>
    </w:p>
    <w:p w:rsidR="002B1A0F" w:rsidRPr="00D40E52" w:rsidRDefault="002B1A0F" w:rsidP="002B1A0F">
      <w:pPr>
        <w:shd w:val="clear" w:color="auto" w:fill="FFFFFF" w:themeFill="background1"/>
        <w:spacing w:after="240"/>
        <w:rPr>
          <w:rFonts w:cstheme="minorHAnsi"/>
        </w:rPr>
      </w:pPr>
      <w:r w:rsidRPr="00D40E52">
        <w:rPr>
          <w:rFonts w:cstheme="minorHAnsi"/>
        </w:rPr>
        <w:t>So the average power is</w:t>
      </w:r>
    </w:p>
    <w:p w:rsidR="002B1A0F" w:rsidRPr="00D40E52" w:rsidRDefault="002B1A0F" w:rsidP="002B1A0F">
      <w:pPr>
        <w:shd w:val="clear" w:color="auto" w:fill="FFFFFF" w:themeFill="background1"/>
        <w:spacing w:after="0"/>
        <w:jc w:val="center"/>
        <w:rPr>
          <w:rFonts w:cstheme="minorHAnsi"/>
        </w:rPr>
      </w:pPr>
      <w:r w:rsidRPr="00D40E52">
        <w:rPr>
          <w:rFonts w:cstheme="minorHAnsi"/>
          <w:noProof/>
          <w:color w:val="000000" w:themeColor="text1"/>
        </w:rPr>
        <w:drawing>
          <wp:inline distT="0" distB="0" distL="0" distR="0">
            <wp:extent cx="1152525" cy="352425"/>
            <wp:effectExtent l="19050" t="0" r="9525" b="0"/>
            <wp:docPr id="93" name="Picture 93" descr="http://latex.codecogs.com/gif.latex?%7b\color%7bCyan%7dP%20=\frac%7bV_%7bm%7d%20I_m%7d%7b2%7dcos\phi%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latex.codecogs.com/gif.latex?%7b\color%7bCyan%7dP%20=\frac%7bV_%7bm%7d%20I_m%7d%7b2%7dcos\phi%7d"/>
                    <pic:cNvPicPr>
                      <a:picLocks noChangeAspect="1" noChangeArrowheads="1"/>
                    </pic:cNvPicPr>
                  </pic:nvPicPr>
                  <pic:blipFill>
                    <a:blip r:embed="rId208"/>
                    <a:srcRect/>
                    <a:stretch>
                      <a:fillRect/>
                    </a:stretch>
                  </pic:blipFill>
                  <pic:spPr bwMode="auto">
                    <a:xfrm>
                      <a:off x="0" y="0"/>
                      <a:ext cx="1152525" cy="352425"/>
                    </a:xfrm>
                    <a:prstGeom prst="rect">
                      <a:avLst/>
                    </a:prstGeom>
                    <a:solidFill>
                      <a:schemeClr val="tx2">
                        <a:lumMod val="60000"/>
                        <a:lumOff val="40000"/>
                      </a:schemeClr>
                    </a:solidFill>
                    <a:ln w="9525">
                      <a:noFill/>
                      <a:miter lim="800000"/>
                      <a:headEnd/>
                      <a:tailEnd/>
                    </a:ln>
                  </pic:spPr>
                </pic:pic>
              </a:graphicData>
            </a:graphic>
          </wp:inline>
        </w:drawing>
      </w:r>
    </w:p>
    <w:p w:rsidR="002B1A0F" w:rsidRPr="00D40E52" w:rsidRDefault="002B1A0F" w:rsidP="002B1A0F">
      <w:pPr>
        <w:shd w:val="clear" w:color="auto" w:fill="FFFFFF" w:themeFill="background1"/>
        <w:rPr>
          <w:rFonts w:cstheme="minorHAnsi"/>
        </w:rPr>
      </w:pPr>
    </w:p>
    <w:p w:rsidR="002B1A0F" w:rsidRPr="00D40E52" w:rsidRDefault="002B1A0F" w:rsidP="002B1A0F">
      <w:pPr>
        <w:shd w:val="clear" w:color="auto" w:fill="FFFFFF" w:themeFill="background1"/>
        <w:spacing w:after="240"/>
        <w:rPr>
          <w:rFonts w:cstheme="minorHAnsi"/>
        </w:rPr>
      </w:pPr>
      <w:r w:rsidRPr="00D40E52">
        <w:rPr>
          <w:rFonts w:cstheme="minorHAnsi"/>
        </w:rPr>
        <w:t>The above formula can be written as</w:t>
      </w:r>
    </w:p>
    <w:p w:rsidR="002B1A0F" w:rsidRPr="00D40E52" w:rsidRDefault="002B1A0F" w:rsidP="002B1A0F">
      <w:pPr>
        <w:shd w:val="clear" w:color="auto" w:fill="FFFFFF" w:themeFill="background1"/>
        <w:spacing w:after="0"/>
        <w:jc w:val="center"/>
        <w:rPr>
          <w:rFonts w:cstheme="minorHAnsi"/>
        </w:rPr>
      </w:pPr>
      <w:r w:rsidRPr="00D40E52">
        <w:rPr>
          <w:rFonts w:cstheme="minorHAnsi"/>
          <w:noProof/>
        </w:rPr>
        <w:drawing>
          <wp:inline distT="0" distB="0" distL="0" distR="0">
            <wp:extent cx="1333500" cy="390525"/>
            <wp:effectExtent l="19050" t="0" r="0" b="0"/>
            <wp:docPr id="94" name="Picture 94" descr="http://latex.codecogs.com/gif.latex?%7b\color%7bCyan%7d%20P=\frac%7bV_m%7d%7b\sqrt%7b2%7d%7d.\frac%7bI_m%7d%7b\sqrt%7b2%7d%7d.%20cos\phi%20%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latex.codecogs.com/gif.latex?%7b\color%7bCyan%7d%20P=\frac%7bV_m%7d%7b\sqrt%7b2%7d%7d.\frac%7bI_m%7d%7b\sqrt%7b2%7d%7d.%20cos\phi%20%7d"/>
                    <pic:cNvPicPr>
                      <a:picLocks noChangeAspect="1" noChangeArrowheads="1"/>
                    </pic:cNvPicPr>
                  </pic:nvPicPr>
                  <pic:blipFill>
                    <a:blip r:embed="rId209"/>
                    <a:srcRect/>
                    <a:stretch>
                      <a:fillRect/>
                    </a:stretch>
                  </pic:blipFill>
                  <pic:spPr bwMode="auto">
                    <a:xfrm>
                      <a:off x="0" y="0"/>
                      <a:ext cx="1333500" cy="390525"/>
                    </a:xfrm>
                    <a:prstGeom prst="rect">
                      <a:avLst/>
                    </a:prstGeom>
                    <a:solidFill>
                      <a:schemeClr val="tx2">
                        <a:lumMod val="60000"/>
                        <a:lumOff val="40000"/>
                      </a:schemeClr>
                    </a:solidFill>
                    <a:ln w="9525">
                      <a:noFill/>
                      <a:miter lim="800000"/>
                      <a:headEnd/>
                      <a:tailEnd/>
                    </a:ln>
                  </pic:spPr>
                </pic:pic>
              </a:graphicData>
            </a:graphic>
          </wp:inline>
        </w:drawing>
      </w:r>
    </w:p>
    <w:p w:rsidR="002B1A0F" w:rsidRPr="00D40E52" w:rsidRDefault="002B1A0F" w:rsidP="002B1A0F">
      <w:pPr>
        <w:shd w:val="clear" w:color="auto" w:fill="FFFFFF" w:themeFill="background1"/>
        <w:rPr>
          <w:rFonts w:cstheme="minorHAnsi"/>
        </w:rPr>
      </w:pPr>
    </w:p>
    <w:p w:rsidR="002B1A0F" w:rsidRPr="00D40E52" w:rsidRDefault="002B1A0F" w:rsidP="002B1A0F">
      <w:pPr>
        <w:shd w:val="clear" w:color="auto" w:fill="FFFFFF" w:themeFill="background1"/>
        <w:jc w:val="center"/>
        <w:rPr>
          <w:rFonts w:cstheme="minorHAnsi"/>
        </w:rPr>
      </w:pPr>
      <w:r w:rsidRPr="00D40E52">
        <w:rPr>
          <w:rFonts w:cstheme="minorHAnsi"/>
        </w:rPr>
        <w:t>Or,</w:t>
      </w:r>
    </w:p>
    <w:p w:rsidR="002B1A0F" w:rsidRPr="00D40E52" w:rsidRDefault="002B1A0F" w:rsidP="002B1A0F">
      <w:pPr>
        <w:shd w:val="clear" w:color="auto" w:fill="FFFFFF" w:themeFill="background1"/>
        <w:spacing w:after="240"/>
        <w:rPr>
          <w:rFonts w:cstheme="minorHAnsi"/>
        </w:rPr>
      </w:pPr>
    </w:p>
    <w:p w:rsidR="002B1A0F" w:rsidRPr="00D40E52" w:rsidRDefault="002B1A0F" w:rsidP="002B1A0F">
      <w:pPr>
        <w:shd w:val="clear" w:color="auto" w:fill="FFFFFF" w:themeFill="background1"/>
        <w:spacing w:after="0"/>
        <w:jc w:val="center"/>
        <w:rPr>
          <w:rFonts w:cstheme="minorHAnsi"/>
        </w:rPr>
      </w:pPr>
      <w:r w:rsidRPr="00D40E52">
        <w:rPr>
          <w:rFonts w:cstheme="minorHAnsi"/>
          <w:noProof/>
        </w:rPr>
        <w:drawing>
          <wp:inline distT="0" distB="0" distL="0" distR="0">
            <wp:extent cx="1181100" cy="180975"/>
            <wp:effectExtent l="19050" t="0" r="0" b="0"/>
            <wp:docPr id="95" name="Picture 95" descr="http://latex.codecogs.com/gif.latex?%7b\color%7bCyan%7d%20P=\left%20|%20V%20\right%20|\left%20|%20I%20\right%20|cos\phi%20%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latex.codecogs.com/gif.latex?%7b\color%7bCyan%7d%20P=\left%20|%20V%20\right%20|\left%20|%20I%20\right%20|cos\phi%20%7d"/>
                    <pic:cNvPicPr>
                      <a:picLocks noChangeAspect="1" noChangeArrowheads="1"/>
                    </pic:cNvPicPr>
                  </pic:nvPicPr>
                  <pic:blipFill>
                    <a:blip r:embed="rId210"/>
                    <a:srcRect/>
                    <a:stretch>
                      <a:fillRect/>
                    </a:stretch>
                  </pic:blipFill>
                  <pic:spPr bwMode="auto">
                    <a:xfrm>
                      <a:off x="0" y="0"/>
                      <a:ext cx="1181100" cy="180975"/>
                    </a:xfrm>
                    <a:prstGeom prst="rect">
                      <a:avLst/>
                    </a:prstGeom>
                    <a:solidFill>
                      <a:schemeClr val="tx2">
                        <a:lumMod val="60000"/>
                        <a:lumOff val="40000"/>
                      </a:schemeClr>
                    </a:solidFill>
                    <a:ln w="9525">
                      <a:noFill/>
                      <a:miter lim="800000"/>
                      <a:headEnd/>
                      <a:tailEnd/>
                    </a:ln>
                  </pic:spPr>
                </pic:pic>
              </a:graphicData>
            </a:graphic>
          </wp:inline>
        </w:drawing>
      </w:r>
    </w:p>
    <w:p w:rsidR="002B1A0F" w:rsidRPr="00D40E52" w:rsidRDefault="002B1A0F" w:rsidP="002B1A0F">
      <w:pPr>
        <w:shd w:val="clear" w:color="auto" w:fill="FFFFFF" w:themeFill="background1"/>
        <w:spacing w:after="240"/>
        <w:rPr>
          <w:rFonts w:cstheme="minorHAnsi"/>
        </w:rPr>
      </w:pPr>
      <w:r w:rsidRPr="00D40E52">
        <w:rPr>
          <w:rFonts w:cstheme="minorHAnsi"/>
        </w:rPr>
        <w:t>here,</w:t>
      </w:r>
      <w:r w:rsidRPr="00D40E52">
        <w:rPr>
          <w:rFonts w:cstheme="minorHAnsi"/>
        </w:rPr>
        <w:br/>
        <w:t>                     </w:t>
      </w:r>
      <w:r w:rsidRPr="00D40E52">
        <w:rPr>
          <w:rFonts w:cstheme="minorHAnsi"/>
          <w:noProof/>
        </w:rPr>
        <w:drawing>
          <wp:inline distT="0" distB="0" distL="0" distR="0">
            <wp:extent cx="704850" cy="390525"/>
            <wp:effectExtent l="19050" t="0" r="0" b="0"/>
            <wp:docPr id="96" name="Picture 96" descr="http://latex.codecogs.com/gif.latex?%7b\color%7bCyan%7d%20\left%20|V%20\right%20|=\frac%7bV_m%7d%7b\sqrt%7b2%7d%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latex.codecogs.com/gif.latex?%7b\color%7bCyan%7d%20\left%20|V%20\right%20|=\frac%7bV_m%7d%7b\sqrt%7b2%7d%7d%7d"/>
                    <pic:cNvPicPr>
                      <a:picLocks noChangeAspect="1" noChangeArrowheads="1"/>
                    </pic:cNvPicPr>
                  </pic:nvPicPr>
                  <pic:blipFill>
                    <a:blip r:embed="rId211"/>
                    <a:srcRect/>
                    <a:stretch>
                      <a:fillRect/>
                    </a:stretch>
                  </pic:blipFill>
                  <pic:spPr bwMode="auto">
                    <a:xfrm>
                      <a:off x="0" y="0"/>
                      <a:ext cx="704850" cy="390525"/>
                    </a:xfrm>
                    <a:prstGeom prst="rect">
                      <a:avLst/>
                    </a:prstGeom>
                    <a:solidFill>
                      <a:schemeClr val="tx2">
                        <a:lumMod val="60000"/>
                        <a:lumOff val="40000"/>
                      </a:schemeClr>
                    </a:solidFill>
                    <a:ln w="9525">
                      <a:noFill/>
                      <a:miter lim="800000"/>
                      <a:headEnd/>
                      <a:tailEnd/>
                    </a:ln>
                  </pic:spPr>
                </pic:pic>
              </a:graphicData>
            </a:graphic>
          </wp:inline>
        </w:drawing>
      </w:r>
      <w:r w:rsidRPr="00D40E52">
        <w:rPr>
          <w:rFonts w:cstheme="minorHAnsi"/>
        </w:rPr>
        <w:br/>
      </w:r>
      <w:r w:rsidRPr="00D40E52">
        <w:rPr>
          <w:rFonts w:cstheme="minorHAnsi"/>
        </w:rPr>
        <w:br/>
        <w:t>                    </w:t>
      </w:r>
      <w:r w:rsidRPr="00D40E52">
        <w:rPr>
          <w:rStyle w:val="apple-converted-space"/>
          <w:rFonts w:cstheme="minorHAnsi"/>
        </w:rPr>
        <w:t> </w:t>
      </w:r>
      <w:r w:rsidRPr="00D40E52">
        <w:rPr>
          <w:rFonts w:cstheme="minorHAnsi"/>
          <w:noProof/>
        </w:rPr>
        <w:drawing>
          <wp:inline distT="0" distB="0" distL="0" distR="0">
            <wp:extent cx="657225" cy="390525"/>
            <wp:effectExtent l="19050" t="0" r="9525" b="0"/>
            <wp:docPr id="97" name="Picture 97" descr="http://latex.codecogs.com/gif.latex?%7b\color%7bCyan%7d%20\left%20|I%20\right%20|=\frac%7bI_m%7d%7b\sqrt%7b2%7d%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latex.codecogs.com/gif.latex?%7b\color%7bCyan%7d%20\left%20|I%20\right%20|=\frac%7bI_m%7d%7b\sqrt%7b2%7d%7d%7d"/>
                    <pic:cNvPicPr>
                      <a:picLocks noChangeAspect="1" noChangeArrowheads="1"/>
                    </pic:cNvPicPr>
                  </pic:nvPicPr>
                  <pic:blipFill>
                    <a:blip r:embed="rId212"/>
                    <a:srcRect/>
                    <a:stretch>
                      <a:fillRect/>
                    </a:stretch>
                  </pic:blipFill>
                  <pic:spPr bwMode="auto">
                    <a:xfrm>
                      <a:off x="0" y="0"/>
                      <a:ext cx="657225" cy="390525"/>
                    </a:xfrm>
                    <a:prstGeom prst="rect">
                      <a:avLst/>
                    </a:prstGeom>
                    <a:solidFill>
                      <a:schemeClr val="tx2">
                        <a:lumMod val="60000"/>
                        <a:lumOff val="40000"/>
                      </a:schemeClr>
                    </a:solidFill>
                    <a:ln w="9525">
                      <a:noFill/>
                      <a:miter lim="800000"/>
                      <a:headEnd/>
                      <a:tailEnd/>
                    </a:ln>
                  </pic:spPr>
                </pic:pic>
              </a:graphicData>
            </a:graphic>
          </wp:inline>
        </w:drawing>
      </w:r>
    </w:p>
    <w:p w:rsidR="002B1A0F" w:rsidRPr="00D40E52" w:rsidRDefault="002B1A0F" w:rsidP="002B1A0F">
      <w:pPr>
        <w:shd w:val="clear" w:color="auto" w:fill="FFFFFF" w:themeFill="background1"/>
        <w:spacing w:after="240"/>
        <w:rPr>
          <w:rFonts w:cstheme="minorHAnsi"/>
        </w:rPr>
      </w:pPr>
      <w:r w:rsidRPr="00D40E52">
        <w:rPr>
          <w:rFonts w:cstheme="minorHAnsi"/>
        </w:rPr>
        <w:t>V and I are the phasor representation of RMS values* of voltage and current sinusoids. The symbols |V| and |I| are  the</w:t>
      </w:r>
      <w:r w:rsidRPr="00D40E52">
        <w:rPr>
          <w:rStyle w:val="apple-converted-space"/>
          <w:rFonts w:cstheme="minorHAnsi"/>
        </w:rPr>
        <w:t> </w:t>
      </w:r>
      <w:hyperlink r:id="rId213" w:history="1">
        <w:r w:rsidRPr="00D40E52">
          <w:rPr>
            <w:rStyle w:val="Hyperlink"/>
            <w:rFonts w:cstheme="minorHAnsi"/>
            <w:color w:val="auto"/>
          </w:rPr>
          <w:t>magnitudes of phasors</w:t>
        </w:r>
      </w:hyperlink>
      <w:r w:rsidRPr="00D40E52">
        <w:rPr>
          <w:rStyle w:val="apple-converted-space"/>
          <w:rFonts w:cstheme="minorHAnsi"/>
        </w:rPr>
        <w:t> </w:t>
      </w:r>
      <w:r w:rsidRPr="00D40E52">
        <w:rPr>
          <w:rFonts w:cstheme="minorHAnsi"/>
        </w:rPr>
        <w:t>V and I. (See at the buttom for definition of RMS value).</w:t>
      </w:r>
      <w:r w:rsidRPr="00D40E52">
        <w:rPr>
          <w:rFonts w:cstheme="minorHAnsi"/>
        </w:rPr>
        <w:br/>
      </w:r>
      <w:r w:rsidRPr="00D40E52">
        <w:rPr>
          <w:rFonts w:cstheme="minorHAnsi"/>
        </w:rPr>
        <w:lastRenderedPageBreak/>
        <w:br/>
        <w:t>This above formula is your favorite formula for useful power that we are most concerned about. This average power formula is used to find the power consumed by the load. The monthly electric energy bill at home is based on this power. The engineers and technicians in power or electrical industry simply use the term power instead of average power. So whenever we simply call power it means average power.</w:t>
      </w:r>
    </w:p>
    <w:p w:rsidR="002B1A0F" w:rsidRPr="00D40E52" w:rsidRDefault="002B1A0F" w:rsidP="002B1A0F">
      <w:pPr>
        <w:shd w:val="clear" w:color="auto" w:fill="FFFFFF" w:themeFill="background1"/>
        <w:spacing w:after="0"/>
        <w:rPr>
          <w:rFonts w:cstheme="minorHAnsi"/>
        </w:rPr>
      </w:pPr>
      <w:r w:rsidRPr="00D40E52">
        <w:rPr>
          <w:rFonts w:cstheme="minorHAnsi"/>
        </w:rPr>
        <w:t>Of course the instantaneous power is oscillating in nature. As we already said it does not oscillates about the horizontal-axis rather about the average power P (cyan color horizontal line). </w:t>
      </w:r>
    </w:p>
    <w:p w:rsidR="002B1A0F" w:rsidRPr="00D40E52" w:rsidRDefault="002B1A0F" w:rsidP="002B1A0F">
      <w:pPr>
        <w:shd w:val="clear" w:color="auto" w:fill="FFFFFF" w:themeFill="background1"/>
        <w:rPr>
          <w:rFonts w:cstheme="minorHAnsi"/>
        </w:rPr>
      </w:pPr>
    </w:p>
    <w:p w:rsidR="002B1A0F" w:rsidRPr="00D40E52" w:rsidRDefault="002B1A0F" w:rsidP="002B1A0F">
      <w:pPr>
        <w:shd w:val="clear" w:color="auto" w:fill="FFFFFF" w:themeFill="background1"/>
        <w:spacing w:after="240"/>
        <w:rPr>
          <w:rFonts w:cstheme="minorHAnsi"/>
        </w:rPr>
      </w:pPr>
      <w:r w:rsidRPr="00D40E52">
        <w:rPr>
          <w:rFonts w:cstheme="minorHAnsi"/>
        </w:rPr>
        <w:t>P will be zero when cos φ =0 or  φ  = 90 degree, that is when the phase angle between voltage and current waves is 90 degrees. It is only when the load is pure inductive or capacitive. In this case the second term only remains in the instantaneous power formula.</w:t>
      </w:r>
      <w:r w:rsidRPr="00D40E52">
        <w:rPr>
          <w:rFonts w:cstheme="minorHAnsi"/>
        </w:rPr>
        <w:br/>
      </w:r>
      <w:r w:rsidRPr="00D40E52">
        <w:rPr>
          <w:rFonts w:cstheme="minorHAnsi"/>
        </w:rPr>
        <w:br/>
        <w:t>From the above figure for some time the power becomes negative that means the load supply energy to source for this period. This is due to the presence of reactive element in load.</w:t>
      </w:r>
      <w:r w:rsidRPr="00D40E52">
        <w:rPr>
          <w:rFonts w:cstheme="minorHAnsi"/>
        </w:rPr>
        <w:br/>
      </w:r>
      <w:r w:rsidRPr="00D40E52">
        <w:rPr>
          <w:rFonts w:cstheme="minorHAnsi"/>
        </w:rPr>
        <w:br/>
        <w:t>The above formula for instantaneous power can be written in another form. This form actually is an attempt to distinguish the oscillating reactive power from the instantaneous power formula.   Rearranging the terms in equation for instantaneous power above we get</w:t>
      </w:r>
    </w:p>
    <w:p w:rsidR="002B1A0F" w:rsidRPr="00D40E52" w:rsidRDefault="002B1A0F" w:rsidP="002B1A0F">
      <w:pPr>
        <w:pBdr>
          <w:bottom w:val="single" w:sz="6" w:space="1" w:color="auto"/>
        </w:pBdr>
        <w:shd w:val="clear" w:color="auto" w:fill="FFFFFF" w:themeFill="background1"/>
        <w:spacing w:after="0"/>
        <w:rPr>
          <w:rFonts w:cstheme="minorHAnsi"/>
        </w:rPr>
      </w:pPr>
      <w:r w:rsidRPr="00D40E52">
        <w:rPr>
          <w:rFonts w:cstheme="minorHAnsi"/>
        </w:rPr>
        <w:t>                     </w:t>
      </w:r>
      <w:r w:rsidRPr="00D40E52">
        <w:rPr>
          <w:rStyle w:val="apple-style-span"/>
          <w:rFonts w:cstheme="minorHAnsi"/>
        </w:rPr>
        <w:t> p = |V| | I | cos φ (1-cow2ωt) - |V| | I | sin φ sin2ωt</w:t>
      </w:r>
      <w:r w:rsidRPr="00D40E52">
        <w:rPr>
          <w:rFonts w:cstheme="minorHAnsi"/>
        </w:rPr>
        <w:br/>
      </w:r>
      <w:r w:rsidRPr="00D40E52">
        <w:rPr>
          <w:rFonts w:cstheme="minorHAnsi"/>
        </w:rPr>
        <w:br/>
        <w:t>In this equation the first term |V| | I | cos φ (1-cow2ωt) is oscillatory whose average value is |V| | I | cos φ. We already talked about this average power.</w:t>
      </w:r>
      <w:r w:rsidRPr="00D40E52">
        <w:rPr>
          <w:rStyle w:val="apple-converted-space"/>
          <w:rFonts w:cstheme="minorHAnsi"/>
        </w:rPr>
        <w:t> </w:t>
      </w:r>
      <w:r w:rsidRPr="00D40E52">
        <w:rPr>
          <w:rFonts w:cstheme="minorHAnsi"/>
        </w:rPr>
        <w:br/>
      </w:r>
      <w:r w:rsidRPr="00D40E52">
        <w:rPr>
          <w:rFonts w:cstheme="minorHAnsi"/>
        </w:rPr>
        <w:br/>
        <w:t>The second term |V| | I | sin φ sin2ωt which is also oscillatory but with zero average value. The maximum value of this term is |V| | I | sin φ. This is the so called Reactive power. So Reactive power is the maximum value of a oscillatory power that is repeatedly drawn from the source and again returned to the source within each cycle. So the average of this reactive power is zero.</w:t>
      </w:r>
      <w:r w:rsidRPr="00D40E52">
        <w:rPr>
          <w:rFonts w:cstheme="minorHAnsi"/>
        </w:rPr>
        <w:br/>
      </w:r>
      <w:r w:rsidRPr="00D40E52">
        <w:rPr>
          <w:rFonts w:cstheme="minorHAnsi"/>
        </w:rPr>
        <w:br/>
        <w:t>The average power P is called as Real Power. It is also sometimes called active power.</w:t>
      </w:r>
      <w:r w:rsidRPr="00D40E52">
        <w:rPr>
          <w:rFonts w:cstheme="minorHAnsi"/>
        </w:rPr>
        <w:br/>
      </w:r>
      <w:r w:rsidRPr="00D40E52">
        <w:rPr>
          <w:rFonts w:cstheme="minorHAnsi"/>
        </w:rPr>
        <w:br/>
      </w:r>
      <w:r w:rsidRPr="00D40E52">
        <w:rPr>
          <w:rStyle w:val="apple-style-span"/>
          <w:rFonts w:cstheme="minorHAnsi"/>
        </w:rPr>
        <w:t>              Real power = P = |V| | I | cos φ</w:t>
      </w:r>
      <w:r w:rsidRPr="00D40E52">
        <w:rPr>
          <w:rFonts w:cstheme="minorHAnsi"/>
        </w:rPr>
        <w:br/>
      </w:r>
      <w:r w:rsidRPr="00D40E52">
        <w:rPr>
          <w:rFonts w:cstheme="minorHAnsi"/>
        </w:rPr>
        <w:br/>
        <w:t>It is usually written as P = VI cos φ. But it should be remembered that V and I are the rms values of voltage and current. For example when we say single phase 220 volt AC it means the rms value of voltage is 220 volts ( it is not maximum value of voltage sinusoid)</w:t>
      </w:r>
      <w:r w:rsidRPr="00D40E52">
        <w:rPr>
          <w:rFonts w:cstheme="minorHAnsi"/>
        </w:rPr>
        <w:br/>
      </w:r>
      <w:r w:rsidRPr="00D40E52">
        <w:rPr>
          <w:rFonts w:cstheme="minorHAnsi"/>
        </w:rPr>
        <w:br/>
      </w:r>
      <w:r w:rsidRPr="00D40E52">
        <w:rPr>
          <w:rStyle w:val="apple-style-span"/>
          <w:rFonts w:cstheme="minorHAnsi"/>
        </w:rPr>
        <w:t>              Reactive power = Q = |V| | I | sin φ</w:t>
      </w:r>
      <w:r w:rsidRPr="00D40E52">
        <w:rPr>
          <w:rFonts w:cstheme="minorHAnsi"/>
        </w:rPr>
        <w:br/>
      </w:r>
      <w:r w:rsidRPr="00D40E52">
        <w:rPr>
          <w:rFonts w:cstheme="minorHAnsi"/>
        </w:rPr>
        <w:br/>
        <w:t xml:space="preserve">Real power is measured in Watt and the reactive power is measured in VAR (VoltAmpereReactive). In </w:t>
      </w:r>
      <w:r w:rsidRPr="00D40E52">
        <w:rPr>
          <w:rFonts w:cstheme="minorHAnsi"/>
        </w:rPr>
        <w:lastRenderedPageBreak/>
        <w:t>power sector these units are too small so real power is measured in Megawatt (MW) and reactive power in Megavar (MVAR). The letter R at the end denotes reactive power.</w:t>
      </w:r>
    </w:p>
    <w:p w:rsidR="00AF62B9" w:rsidRDefault="00AF62B9" w:rsidP="00597D3C"/>
    <w:p w:rsidR="00597D3C" w:rsidRPr="005E48AE" w:rsidRDefault="00597D3C" w:rsidP="00597D3C">
      <w:pPr>
        <w:rPr>
          <w:b/>
        </w:rPr>
      </w:pPr>
      <w:r w:rsidRPr="005E48AE">
        <w:rPr>
          <w:b/>
        </w:rPr>
        <w:t>Q2. Write down few applications of RL, RC and RLC circuits.</w:t>
      </w:r>
    </w:p>
    <w:p w:rsidR="00597D3C" w:rsidRDefault="00597D3C" w:rsidP="00597D3C">
      <w:r w:rsidRPr="0082393C">
        <w:rPr>
          <w:b/>
        </w:rPr>
        <w:t>Ans.</w:t>
      </w:r>
      <w:r>
        <w:t xml:space="preserve"> The few applications of RL,RC and RLC circuits are given below.</w:t>
      </w:r>
    </w:p>
    <w:p w:rsidR="00597D3C" w:rsidRDefault="00597D3C" w:rsidP="00597D3C">
      <w:r>
        <w:t xml:space="preserve">          Coupling circuits,</w:t>
      </w:r>
    </w:p>
    <w:p w:rsidR="00597D3C" w:rsidRDefault="00597D3C" w:rsidP="00597D3C">
      <w:r>
        <w:t xml:space="preserve">          Phase-shift circuits,</w:t>
      </w:r>
    </w:p>
    <w:p w:rsidR="00597D3C" w:rsidRDefault="00597D3C" w:rsidP="00597D3C">
      <w:r>
        <w:t xml:space="preserve">          Filters,</w:t>
      </w:r>
    </w:p>
    <w:p w:rsidR="00597D3C" w:rsidRDefault="00597D3C" w:rsidP="00597D3C">
      <w:r>
        <w:t xml:space="preserve">          Resonant circuits,</w:t>
      </w:r>
    </w:p>
    <w:p w:rsidR="00597D3C" w:rsidRDefault="00597D3C" w:rsidP="00597D3C">
      <w:r>
        <w:t xml:space="preserve">          AC bridge circuits, and</w:t>
      </w:r>
    </w:p>
    <w:p w:rsidR="00597D3C" w:rsidRDefault="00597D3C" w:rsidP="00597D3C">
      <w:r>
        <w:t xml:space="preserve">          Transformers.</w:t>
      </w:r>
    </w:p>
    <w:p w:rsidR="00080233" w:rsidRDefault="00080233" w:rsidP="00597D3C">
      <w:r>
        <w:t>------------------------------------------------------------------------------------------------------------------------------------------</w:t>
      </w:r>
    </w:p>
    <w:p w:rsidR="00597D3C" w:rsidRPr="005E48AE" w:rsidRDefault="00597D3C" w:rsidP="00597D3C">
      <w:pPr>
        <w:rPr>
          <w:b/>
        </w:rPr>
      </w:pPr>
      <w:r>
        <w:rPr>
          <w:b/>
        </w:rPr>
        <w:t xml:space="preserve">Q3. </w:t>
      </w:r>
      <w:r w:rsidRPr="005E48AE">
        <w:rPr>
          <w:b/>
        </w:rPr>
        <w:t>What is steady state?</w:t>
      </w:r>
    </w:p>
    <w:p w:rsidR="00597D3C" w:rsidRDefault="00597D3C" w:rsidP="00597D3C">
      <w:r w:rsidRPr="0082393C">
        <w:rPr>
          <w:b/>
        </w:rPr>
        <w:t>Ans.</w:t>
      </w:r>
      <w:r>
        <w:t xml:space="preserve"> A circuit consisting of constant sources is said to be in steady state if the voltages and currents do not change with time.</w:t>
      </w:r>
    </w:p>
    <w:p w:rsidR="00080233" w:rsidRDefault="00080233" w:rsidP="00080233">
      <w:pPr>
        <w:pStyle w:val="NormalWeb"/>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In</w:t>
      </w:r>
      <w:r>
        <w:rPr>
          <w:rStyle w:val="apple-converted-space"/>
          <w:rFonts w:ascii="Arial" w:hAnsi="Arial" w:cs="Arial"/>
          <w:color w:val="252525"/>
          <w:sz w:val="21"/>
          <w:szCs w:val="21"/>
        </w:rPr>
        <w:t> </w:t>
      </w:r>
      <w:hyperlink r:id="rId214" w:tooltip="Systems theory" w:history="1">
        <w:r>
          <w:rPr>
            <w:rStyle w:val="Hyperlink"/>
            <w:rFonts w:ascii="Arial" w:hAnsi="Arial" w:cs="Arial"/>
            <w:color w:val="0B0080"/>
            <w:sz w:val="21"/>
            <w:szCs w:val="21"/>
          </w:rPr>
          <w:t>systems theory</w:t>
        </w:r>
      </w:hyperlink>
      <w:r>
        <w:rPr>
          <w:rFonts w:ascii="Arial" w:hAnsi="Arial" w:cs="Arial"/>
          <w:color w:val="252525"/>
          <w:sz w:val="21"/>
          <w:szCs w:val="21"/>
        </w:rPr>
        <w:t>, a</w:t>
      </w:r>
      <w:r>
        <w:rPr>
          <w:rStyle w:val="apple-converted-space"/>
          <w:rFonts w:ascii="Arial" w:hAnsi="Arial" w:cs="Arial"/>
          <w:color w:val="252525"/>
          <w:sz w:val="21"/>
          <w:szCs w:val="21"/>
        </w:rPr>
        <w:t> </w:t>
      </w:r>
      <w:hyperlink r:id="rId215" w:tooltip="System" w:history="1">
        <w:r>
          <w:rPr>
            <w:rStyle w:val="Hyperlink"/>
            <w:rFonts w:ascii="Arial" w:hAnsi="Arial" w:cs="Arial"/>
            <w:color w:val="0B0080"/>
            <w:sz w:val="21"/>
            <w:szCs w:val="21"/>
          </w:rPr>
          <w:t>system</w:t>
        </w:r>
      </w:hyperlink>
      <w:r>
        <w:rPr>
          <w:rStyle w:val="apple-converted-space"/>
          <w:rFonts w:ascii="Arial" w:hAnsi="Arial" w:cs="Arial"/>
          <w:color w:val="252525"/>
          <w:sz w:val="21"/>
          <w:szCs w:val="21"/>
        </w:rPr>
        <w:t> </w:t>
      </w:r>
      <w:r>
        <w:rPr>
          <w:rFonts w:ascii="Arial" w:hAnsi="Arial" w:cs="Arial"/>
          <w:color w:val="252525"/>
          <w:sz w:val="21"/>
          <w:szCs w:val="21"/>
        </w:rPr>
        <w:t>or a</w:t>
      </w:r>
      <w:r>
        <w:rPr>
          <w:rStyle w:val="apple-converted-space"/>
          <w:rFonts w:ascii="Arial" w:hAnsi="Arial" w:cs="Arial"/>
          <w:color w:val="252525"/>
          <w:sz w:val="21"/>
          <w:szCs w:val="21"/>
        </w:rPr>
        <w:t> </w:t>
      </w:r>
      <w:hyperlink r:id="rId216" w:tooltip="Process (disambiguation)" w:history="1">
        <w:r>
          <w:rPr>
            <w:rStyle w:val="Hyperlink"/>
            <w:rFonts w:ascii="Arial" w:hAnsi="Arial" w:cs="Arial"/>
            <w:color w:val="0B0080"/>
            <w:sz w:val="21"/>
            <w:szCs w:val="21"/>
          </w:rPr>
          <w:t>process</w:t>
        </w:r>
      </w:hyperlink>
      <w:r>
        <w:rPr>
          <w:rStyle w:val="apple-converted-space"/>
          <w:rFonts w:ascii="Arial" w:hAnsi="Arial" w:cs="Arial"/>
          <w:color w:val="252525"/>
          <w:sz w:val="21"/>
          <w:szCs w:val="21"/>
        </w:rPr>
        <w:t> </w:t>
      </w:r>
      <w:r>
        <w:rPr>
          <w:rFonts w:ascii="Arial" w:hAnsi="Arial" w:cs="Arial"/>
          <w:color w:val="252525"/>
          <w:sz w:val="21"/>
          <w:szCs w:val="21"/>
        </w:rPr>
        <w:t>is in a</w:t>
      </w:r>
      <w:r>
        <w:rPr>
          <w:rStyle w:val="apple-converted-space"/>
          <w:rFonts w:ascii="Arial" w:hAnsi="Arial" w:cs="Arial"/>
          <w:color w:val="252525"/>
          <w:sz w:val="21"/>
          <w:szCs w:val="21"/>
        </w:rPr>
        <w:t> </w:t>
      </w:r>
      <w:r>
        <w:rPr>
          <w:rFonts w:ascii="Arial" w:hAnsi="Arial" w:cs="Arial"/>
          <w:b/>
          <w:bCs/>
          <w:color w:val="252525"/>
          <w:sz w:val="21"/>
          <w:szCs w:val="21"/>
        </w:rPr>
        <w:t>steady state</w:t>
      </w:r>
      <w:r>
        <w:rPr>
          <w:rStyle w:val="apple-converted-space"/>
          <w:rFonts w:ascii="Arial" w:hAnsi="Arial" w:cs="Arial"/>
          <w:color w:val="252525"/>
          <w:sz w:val="21"/>
          <w:szCs w:val="21"/>
        </w:rPr>
        <w:t> </w:t>
      </w:r>
      <w:r>
        <w:rPr>
          <w:rFonts w:ascii="Arial" w:hAnsi="Arial" w:cs="Arial"/>
          <w:color w:val="252525"/>
          <w:sz w:val="21"/>
          <w:szCs w:val="21"/>
        </w:rPr>
        <w:t>if the variables (called</w:t>
      </w:r>
      <w:r>
        <w:rPr>
          <w:rStyle w:val="apple-converted-space"/>
          <w:rFonts w:ascii="Arial" w:hAnsi="Arial" w:cs="Arial"/>
          <w:color w:val="252525"/>
          <w:sz w:val="21"/>
          <w:szCs w:val="21"/>
        </w:rPr>
        <w:t> </w:t>
      </w:r>
      <w:hyperlink r:id="rId217" w:tooltip="State variable" w:history="1">
        <w:r>
          <w:rPr>
            <w:rStyle w:val="Hyperlink"/>
            <w:rFonts w:ascii="Arial" w:hAnsi="Arial" w:cs="Arial"/>
            <w:color w:val="0B0080"/>
            <w:sz w:val="21"/>
            <w:szCs w:val="21"/>
          </w:rPr>
          <w:t>state variables</w:t>
        </w:r>
      </w:hyperlink>
      <w:r>
        <w:rPr>
          <w:rFonts w:ascii="Arial" w:hAnsi="Arial" w:cs="Arial"/>
          <w:color w:val="252525"/>
          <w:sz w:val="21"/>
          <w:szCs w:val="21"/>
        </w:rPr>
        <w:t>) which define the behavior of the system or the process are unchanging in time. In</w:t>
      </w:r>
      <w:r>
        <w:rPr>
          <w:rStyle w:val="apple-converted-space"/>
          <w:rFonts w:ascii="Arial" w:hAnsi="Arial" w:cs="Arial"/>
          <w:color w:val="252525"/>
          <w:sz w:val="21"/>
          <w:szCs w:val="21"/>
        </w:rPr>
        <w:t> </w:t>
      </w:r>
      <w:hyperlink r:id="rId218" w:tooltip="Continuous time" w:history="1">
        <w:r>
          <w:rPr>
            <w:rStyle w:val="Hyperlink"/>
            <w:rFonts w:ascii="Arial" w:hAnsi="Arial" w:cs="Arial"/>
            <w:color w:val="0B0080"/>
            <w:sz w:val="21"/>
            <w:szCs w:val="21"/>
          </w:rPr>
          <w:t>continuous time</w:t>
        </w:r>
      </w:hyperlink>
      <w:r>
        <w:rPr>
          <w:rFonts w:ascii="Arial" w:hAnsi="Arial" w:cs="Arial"/>
          <w:color w:val="252525"/>
          <w:sz w:val="21"/>
          <w:szCs w:val="21"/>
        </w:rPr>
        <w:t>, this means that for those properties</w:t>
      </w:r>
      <w:r>
        <w:rPr>
          <w:rStyle w:val="apple-converted-space"/>
          <w:rFonts w:ascii="Arial" w:hAnsi="Arial" w:cs="Arial"/>
          <w:color w:val="252525"/>
          <w:sz w:val="21"/>
          <w:szCs w:val="21"/>
        </w:rPr>
        <w:t> </w:t>
      </w:r>
      <w:r>
        <w:rPr>
          <w:rFonts w:ascii="Arial" w:hAnsi="Arial" w:cs="Arial"/>
          <w:i/>
          <w:iCs/>
          <w:color w:val="252525"/>
          <w:sz w:val="21"/>
          <w:szCs w:val="21"/>
        </w:rPr>
        <w:t>p</w:t>
      </w:r>
      <w:r>
        <w:rPr>
          <w:rStyle w:val="apple-converted-space"/>
          <w:rFonts w:ascii="Arial" w:hAnsi="Arial" w:cs="Arial"/>
          <w:color w:val="252525"/>
          <w:sz w:val="21"/>
          <w:szCs w:val="21"/>
        </w:rPr>
        <w:t> </w:t>
      </w:r>
      <w:r>
        <w:rPr>
          <w:rFonts w:ascii="Arial" w:hAnsi="Arial" w:cs="Arial"/>
          <w:color w:val="252525"/>
          <w:sz w:val="21"/>
          <w:szCs w:val="21"/>
        </w:rPr>
        <w:t>of the system, the</w:t>
      </w:r>
      <w:r>
        <w:rPr>
          <w:rStyle w:val="apple-converted-space"/>
          <w:rFonts w:ascii="Arial" w:hAnsi="Arial" w:cs="Arial"/>
          <w:color w:val="252525"/>
          <w:sz w:val="21"/>
          <w:szCs w:val="21"/>
        </w:rPr>
        <w:t> </w:t>
      </w:r>
      <w:hyperlink r:id="rId219" w:tooltip="Partial derivative" w:history="1">
        <w:r>
          <w:rPr>
            <w:rStyle w:val="Hyperlink"/>
            <w:rFonts w:ascii="Arial" w:hAnsi="Arial" w:cs="Arial"/>
            <w:color w:val="0B0080"/>
            <w:sz w:val="21"/>
            <w:szCs w:val="21"/>
          </w:rPr>
          <w:t>partial derivative</w:t>
        </w:r>
      </w:hyperlink>
      <w:r>
        <w:rPr>
          <w:rStyle w:val="apple-converted-space"/>
          <w:rFonts w:ascii="Arial" w:hAnsi="Arial" w:cs="Arial"/>
          <w:color w:val="252525"/>
          <w:sz w:val="21"/>
          <w:szCs w:val="21"/>
        </w:rPr>
        <w:t> </w:t>
      </w:r>
      <w:r>
        <w:rPr>
          <w:rFonts w:ascii="Arial" w:hAnsi="Arial" w:cs="Arial"/>
          <w:color w:val="252525"/>
          <w:sz w:val="21"/>
          <w:szCs w:val="21"/>
        </w:rPr>
        <w:t>with respect to time is zero and remains so:</w:t>
      </w:r>
    </w:p>
    <w:p w:rsidR="00080233" w:rsidRPr="00872F44" w:rsidRDefault="00080233" w:rsidP="00872F44">
      <w:pPr>
        <w:shd w:val="clear" w:color="auto" w:fill="FFFFFF"/>
        <w:spacing w:after="24"/>
        <w:ind w:left="720"/>
        <w:rPr>
          <w:rFonts w:ascii="Arial" w:hAnsi="Arial" w:cs="Arial"/>
          <w:b/>
          <w:color w:val="252525"/>
          <w:sz w:val="21"/>
          <w:szCs w:val="21"/>
        </w:rPr>
      </w:pPr>
      <w:r w:rsidRPr="00080233">
        <w:rPr>
          <w:rStyle w:val="mwe-math-mathml-inline"/>
          <w:rFonts w:ascii="Arial" w:hAnsi="Arial" w:cs="Arial"/>
          <w:b/>
          <w:vanish/>
          <w:color w:val="252525"/>
          <w:sz w:val="25"/>
          <w:szCs w:val="25"/>
        </w:rPr>
        <w:t>{\displaystyle p_{t}-p_{t-1}=0\quad {\text{for all }}t.}</w:t>
      </w:r>
      <w:r w:rsidRPr="00080233">
        <w:rPr>
          <w:rFonts w:ascii="Arial" w:hAnsi="Arial" w:cs="Arial"/>
          <w:b/>
          <w:color w:val="252525"/>
          <w:sz w:val="21"/>
          <w:szCs w:val="21"/>
        </w:rPr>
        <w:t xml:space="preserve">                                 ∂P/∂t=0   for all t.</w:t>
      </w:r>
    </w:p>
    <w:p w:rsidR="00080233" w:rsidRDefault="007B27B4" w:rsidP="00080233">
      <w:pPr>
        <w:pStyle w:val="NormalWeb"/>
        <w:shd w:val="clear" w:color="auto" w:fill="FFFFFF"/>
        <w:spacing w:before="120" w:beforeAutospacing="0" w:after="120" w:afterAutospacing="0"/>
        <w:ind w:left="384"/>
        <w:rPr>
          <w:rFonts w:ascii="Arial" w:hAnsi="Arial" w:cs="Arial"/>
          <w:color w:val="252525"/>
          <w:sz w:val="21"/>
          <w:szCs w:val="21"/>
        </w:rPr>
      </w:pPr>
      <w:r>
        <w:rPr>
          <w:rStyle w:val="mwe-math-mathml-inline"/>
          <w:rFonts w:ascii="Arial" w:eastAsiaTheme="minorEastAsia" w:hAnsi="Arial" w:cs="Arial"/>
          <w:vanish/>
          <w:color w:val="252525"/>
          <w:sz w:val="25"/>
          <w:szCs w:val="25"/>
        </w:rPr>
        <w:fldChar w:fldCharType="begin"/>
      </w:r>
      <w:r w:rsidR="00080233">
        <w:rPr>
          <w:rStyle w:val="mwe-math-mathml-inline"/>
          <w:rFonts w:ascii="Arial" w:eastAsiaTheme="minorEastAsia" w:hAnsi="Arial" w:cs="Arial"/>
          <w:vanish/>
          <w:color w:val="252525"/>
          <w:sz w:val="25"/>
          <w:szCs w:val="25"/>
        </w:rPr>
        <w:instrText xml:space="preserve"> =  \* MERGEFORMAT </w:instrText>
      </w:r>
      <w:r>
        <w:rPr>
          <w:rStyle w:val="mwe-math-mathml-inline"/>
          <w:rFonts w:ascii="Arial" w:eastAsiaTheme="minorEastAsia" w:hAnsi="Arial" w:cs="Arial"/>
          <w:vanish/>
          <w:color w:val="252525"/>
          <w:sz w:val="25"/>
          <w:szCs w:val="25"/>
        </w:rPr>
        <w:fldChar w:fldCharType="separate"/>
      </w:r>
      <w:r w:rsidR="00080233">
        <w:rPr>
          <w:rStyle w:val="mwe-math-mathml-inline"/>
          <w:rFonts w:ascii="Arial" w:eastAsiaTheme="minorEastAsia" w:hAnsi="Arial" w:cs="Arial"/>
          <w:b/>
          <w:noProof/>
          <w:vanish/>
          <w:color w:val="252525"/>
          <w:sz w:val="25"/>
          <w:szCs w:val="25"/>
        </w:rPr>
        <w:t>!Unexpected End of Formula</w:t>
      </w:r>
      <w:r>
        <w:rPr>
          <w:rStyle w:val="mwe-math-mathml-inline"/>
          <w:rFonts w:ascii="Arial" w:eastAsiaTheme="minorEastAsia" w:hAnsi="Arial" w:cs="Arial"/>
          <w:vanish/>
          <w:color w:val="252525"/>
          <w:sz w:val="25"/>
          <w:szCs w:val="25"/>
        </w:rPr>
        <w:fldChar w:fldCharType="end"/>
      </w:r>
      <w:r w:rsidR="00080233">
        <w:rPr>
          <w:rFonts w:ascii="Arial" w:hAnsi="Arial" w:cs="Arial"/>
          <w:color w:val="252525"/>
          <w:sz w:val="21"/>
          <w:szCs w:val="21"/>
        </w:rPr>
        <w:t>In</w:t>
      </w:r>
      <w:r w:rsidR="00080233">
        <w:rPr>
          <w:rStyle w:val="apple-converted-space"/>
          <w:rFonts w:ascii="Arial" w:hAnsi="Arial" w:cs="Arial"/>
          <w:color w:val="252525"/>
          <w:sz w:val="21"/>
          <w:szCs w:val="21"/>
        </w:rPr>
        <w:t> </w:t>
      </w:r>
      <w:hyperlink r:id="rId220" w:tooltip="Discrete time" w:history="1">
        <w:r w:rsidR="00080233">
          <w:rPr>
            <w:rStyle w:val="Hyperlink"/>
            <w:rFonts w:ascii="Arial" w:hAnsi="Arial" w:cs="Arial"/>
            <w:color w:val="0B0080"/>
            <w:sz w:val="21"/>
            <w:szCs w:val="21"/>
          </w:rPr>
          <w:t>discrete time</w:t>
        </w:r>
      </w:hyperlink>
      <w:r w:rsidR="00080233">
        <w:rPr>
          <w:rFonts w:ascii="Arial" w:hAnsi="Arial" w:cs="Arial"/>
          <w:color w:val="252525"/>
          <w:sz w:val="21"/>
          <w:szCs w:val="21"/>
        </w:rPr>
        <w:t>, it means that the</w:t>
      </w:r>
      <w:r w:rsidR="00080233">
        <w:rPr>
          <w:rStyle w:val="apple-converted-space"/>
          <w:rFonts w:ascii="Arial" w:hAnsi="Arial" w:cs="Arial"/>
          <w:color w:val="252525"/>
          <w:sz w:val="21"/>
          <w:szCs w:val="21"/>
        </w:rPr>
        <w:t> </w:t>
      </w:r>
      <w:hyperlink r:id="rId221" w:tooltip="First difference" w:history="1">
        <w:r w:rsidR="00080233">
          <w:rPr>
            <w:rStyle w:val="Hyperlink"/>
            <w:rFonts w:ascii="Arial" w:hAnsi="Arial" w:cs="Arial"/>
            <w:color w:val="0B0080"/>
            <w:sz w:val="21"/>
            <w:szCs w:val="21"/>
          </w:rPr>
          <w:t>first difference</w:t>
        </w:r>
      </w:hyperlink>
      <w:r w:rsidR="00080233">
        <w:rPr>
          <w:rStyle w:val="apple-converted-space"/>
          <w:rFonts w:ascii="Arial" w:hAnsi="Arial" w:cs="Arial"/>
          <w:color w:val="252525"/>
          <w:sz w:val="21"/>
          <w:szCs w:val="21"/>
        </w:rPr>
        <w:t> </w:t>
      </w:r>
      <w:r w:rsidR="00080233">
        <w:rPr>
          <w:rFonts w:ascii="Arial" w:hAnsi="Arial" w:cs="Arial"/>
          <w:color w:val="252525"/>
          <w:sz w:val="21"/>
          <w:szCs w:val="21"/>
        </w:rPr>
        <w:t>of each property is zero and remains so:</w:t>
      </w:r>
    </w:p>
    <w:p w:rsidR="00080233" w:rsidRPr="00080233" w:rsidRDefault="00080233" w:rsidP="00080233">
      <w:pPr>
        <w:pStyle w:val="NormalWeb"/>
        <w:shd w:val="clear" w:color="auto" w:fill="FFFFFF"/>
        <w:spacing w:before="120" w:beforeAutospacing="0" w:after="120" w:afterAutospacing="0"/>
        <w:ind w:left="384"/>
        <w:rPr>
          <w:rFonts w:ascii="Arial" w:hAnsi="Arial" w:cs="Arial"/>
          <w:b/>
          <w:color w:val="252525"/>
          <w:sz w:val="21"/>
          <w:szCs w:val="21"/>
        </w:rPr>
      </w:pPr>
      <w:r w:rsidRPr="00080233">
        <w:rPr>
          <w:rFonts w:ascii="Arial" w:hAnsi="Arial" w:cs="Arial"/>
          <w:b/>
          <w:color w:val="252525"/>
          <w:sz w:val="21"/>
          <w:szCs w:val="21"/>
        </w:rPr>
        <w:t xml:space="preserve">                                      P</w:t>
      </w:r>
      <w:r w:rsidRPr="00080233">
        <w:rPr>
          <w:rFonts w:ascii="Arial" w:hAnsi="Arial" w:cs="Arial"/>
          <w:b/>
          <w:color w:val="252525"/>
          <w:sz w:val="21"/>
          <w:szCs w:val="21"/>
          <w:vertAlign w:val="subscript"/>
        </w:rPr>
        <w:t>t</w:t>
      </w:r>
      <w:r w:rsidRPr="00080233">
        <w:rPr>
          <w:rFonts w:ascii="Arial" w:hAnsi="Arial" w:cs="Arial"/>
          <w:b/>
          <w:color w:val="252525"/>
          <w:sz w:val="21"/>
          <w:szCs w:val="21"/>
        </w:rPr>
        <w:t>-P</w:t>
      </w:r>
      <w:r w:rsidRPr="00080233">
        <w:rPr>
          <w:rFonts w:ascii="Arial" w:hAnsi="Arial" w:cs="Arial"/>
          <w:b/>
          <w:color w:val="252525"/>
          <w:sz w:val="21"/>
          <w:szCs w:val="21"/>
          <w:vertAlign w:val="subscript"/>
        </w:rPr>
        <w:t>t-1</w:t>
      </w:r>
      <w:r w:rsidRPr="00080233">
        <w:rPr>
          <w:rFonts w:ascii="Arial" w:hAnsi="Arial" w:cs="Arial"/>
          <w:b/>
          <w:color w:val="252525"/>
          <w:sz w:val="21"/>
          <w:szCs w:val="21"/>
        </w:rPr>
        <w:t>=0   for all t.</w:t>
      </w:r>
    </w:p>
    <w:p w:rsidR="00080233" w:rsidRDefault="00080233" w:rsidP="00872F44">
      <w:pPr>
        <w:pStyle w:val="NormalWeb"/>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The concept of a steady state has relevance in many fields, in particular</w:t>
      </w:r>
      <w:r>
        <w:rPr>
          <w:rStyle w:val="apple-converted-space"/>
          <w:rFonts w:ascii="Arial" w:hAnsi="Arial" w:cs="Arial"/>
          <w:color w:val="252525"/>
          <w:sz w:val="21"/>
          <w:szCs w:val="21"/>
        </w:rPr>
        <w:t> </w:t>
      </w:r>
      <w:hyperlink r:id="rId222" w:tooltip="Thermodynamics" w:history="1">
        <w:r>
          <w:rPr>
            <w:rStyle w:val="Hyperlink"/>
            <w:rFonts w:ascii="Arial" w:hAnsi="Arial" w:cs="Arial"/>
            <w:color w:val="0B0080"/>
            <w:sz w:val="21"/>
            <w:szCs w:val="21"/>
          </w:rPr>
          <w:t>thermodynamics</w:t>
        </w:r>
      </w:hyperlink>
      <w:r>
        <w:rPr>
          <w:rFonts w:ascii="Arial" w:hAnsi="Arial" w:cs="Arial"/>
          <w:color w:val="252525"/>
          <w:sz w:val="21"/>
          <w:szCs w:val="21"/>
        </w:rPr>
        <w:t>,</w:t>
      </w:r>
      <w:r>
        <w:rPr>
          <w:rStyle w:val="apple-converted-space"/>
          <w:rFonts w:ascii="Arial" w:hAnsi="Arial" w:cs="Arial"/>
          <w:color w:val="252525"/>
          <w:sz w:val="21"/>
          <w:szCs w:val="21"/>
        </w:rPr>
        <w:t> </w:t>
      </w:r>
      <w:hyperlink r:id="rId223" w:tooltip="Steady state economy" w:history="1">
        <w:r>
          <w:rPr>
            <w:rStyle w:val="Hyperlink"/>
            <w:rFonts w:ascii="Arial" w:hAnsi="Arial" w:cs="Arial"/>
            <w:color w:val="0B0080"/>
            <w:sz w:val="21"/>
            <w:szCs w:val="21"/>
          </w:rPr>
          <w:t>economics</w:t>
        </w:r>
      </w:hyperlink>
      <w:r>
        <w:rPr>
          <w:rFonts w:ascii="Arial" w:hAnsi="Arial" w:cs="Arial"/>
          <w:color w:val="252525"/>
          <w:sz w:val="21"/>
          <w:szCs w:val="21"/>
        </w:rPr>
        <w:t>, and</w:t>
      </w:r>
      <w:r>
        <w:rPr>
          <w:rStyle w:val="apple-converted-space"/>
          <w:rFonts w:ascii="Arial" w:hAnsi="Arial" w:cs="Arial"/>
          <w:color w:val="252525"/>
          <w:sz w:val="21"/>
          <w:szCs w:val="21"/>
        </w:rPr>
        <w:t> </w:t>
      </w:r>
      <w:hyperlink r:id="rId224" w:tooltip="Engineering" w:history="1">
        <w:r>
          <w:rPr>
            <w:rStyle w:val="Hyperlink"/>
            <w:rFonts w:ascii="Arial" w:hAnsi="Arial" w:cs="Arial"/>
            <w:color w:val="0B0080"/>
            <w:sz w:val="21"/>
            <w:szCs w:val="21"/>
          </w:rPr>
          <w:t>engineering</w:t>
        </w:r>
      </w:hyperlink>
      <w:r>
        <w:rPr>
          <w:rFonts w:ascii="Arial" w:hAnsi="Arial" w:cs="Arial"/>
          <w:color w:val="252525"/>
          <w:sz w:val="21"/>
          <w:szCs w:val="21"/>
        </w:rPr>
        <w:t>. If a system is in a steady state, then the recently observed behavior of the system will continue into the future. In</w:t>
      </w:r>
      <w:r>
        <w:rPr>
          <w:rStyle w:val="apple-converted-space"/>
          <w:rFonts w:ascii="Arial" w:hAnsi="Arial" w:cs="Arial"/>
          <w:color w:val="252525"/>
          <w:sz w:val="21"/>
          <w:szCs w:val="21"/>
        </w:rPr>
        <w:t> </w:t>
      </w:r>
      <w:hyperlink r:id="rId225" w:tooltip="Stochastic" w:history="1">
        <w:r>
          <w:rPr>
            <w:rStyle w:val="Hyperlink"/>
            <w:rFonts w:ascii="Arial" w:hAnsi="Arial" w:cs="Arial"/>
            <w:color w:val="0B0080"/>
            <w:sz w:val="21"/>
            <w:szCs w:val="21"/>
          </w:rPr>
          <w:t>stochastic</w:t>
        </w:r>
      </w:hyperlink>
      <w:r>
        <w:rPr>
          <w:rStyle w:val="apple-converted-space"/>
          <w:rFonts w:ascii="Arial" w:hAnsi="Arial" w:cs="Arial"/>
          <w:color w:val="252525"/>
          <w:sz w:val="21"/>
          <w:szCs w:val="21"/>
        </w:rPr>
        <w:t> </w:t>
      </w:r>
      <w:r>
        <w:rPr>
          <w:rFonts w:ascii="Arial" w:hAnsi="Arial" w:cs="Arial"/>
          <w:color w:val="252525"/>
          <w:sz w:val="21"/>
          <w:szCs w:val="21"/>
        </w:rPr>
        <w:t>systems, the probabilities that various states will be repeated will remain constant. See for example</w:t>
      </w:r>
      <w:r>
        <w:rPr>
          <w:rStyle w:val="apple-converted-space"/>
          <w:rFonts w:ascii="Arial" w:hAnsi="Arial" w:cs="Arial"/>
          <w:color w:val="252525"/>
          <w:sz w:val="21"/>
          <w:szCs w:val="21"/>
        </w:rPr>
        <w:t> </w:t>
      </w:r>
      <w:hyperlink r:id="rId226" w:anchor="Conversion_to_homogeneous_form" w:tooltip="Linear difference equation" w:history="1">
        <w:r>
          <w:rPr>
            <w:rStyle w:val="Hyperlink"/>
            <w:rFonts w:ascii="Arial" w:hAnsi="Arial" w:cs="Arial"/>
            <w:color w:val="0B0080"/>
            <w:sz w:val="21"/>
            <w:szCs w:val="21"/>
          </w:rPr>
          <w:t>Linear difference equation#Conversion to homogeneous form</w:t>
        </w:r>
      </w:hyperlink>
      <w:r>
        <w:rPr>
          <w:rStyle w:val="apple-converted-space"/>
          <w:rFonts w:ascii="Arial" w:hAnsi="Arial" w:cs="Arial"/>
          <w:color w:val="252525"/>
          <w:sz w:val="21"/>
          <w:szCs w:val="21"/>
        </w:rPr>
        <w:t> </w:t>
      </w:r>
      <w:r>
        <w:rPr>
          <w:rFonts w:ascii="Arial" w:hAnsi="Arial" w:cs="Arial"/>
          <w:color w:val="252525"/>
          <w:sz w:val="21"/>
          <w:szCs w:val="21"/>
        </w:rPr>
        <w:t>for the derivation of the steady state.</w:t>
      </w:r>
    </w:p>
    <w:p w:rsidR="00080233" w:rsidRDefault="00080233" w:rsidP="00872F44">
      <w:pPr>
        <w:pStyle w:val="NormalWeb"/>
        <w:pBdr>
          <w:bottom w:val="single" w:sz="6" w:space="1" w:color="auto"/>
        </w:pBdr>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In many systems, a steady state is not achieved until some time after the system is started or initiated. This initial situation is often identified as a</w:t>
      </w:r>
      <w:r>
        <w:rPr>
          <w:rStyle w:val="apple-converted-space"/>
          <w:rFonts w:ascii="Arial" w:hAnsi="Arial" w:cs="Arial"/>
          <w:color w:val="252525"/>
          <w:sz w:val="21"/>
          <w:szCs w:val="21"/>
        </w:rPr>
        <w:t> </w:t>
      </w:r>
      <w:hyperlink r:id="rId227" w:tooltip="Transient state" w:history="1">
        <w:r>
          <w:rPr>
            <w:rStyle w:val="Hyperlink"/>
            <w:rFonts w:ascii="Arial" w:hAnsi="Arial" w:cs="Arial"/>
            <w:color w:val="0B0080"/>
            <w:sz w:val="21"/>
            <w:szCs w:val="21"/>
          </w:rPr>
          <w:t>transient state</w:t>
        </w:r>
      </w:hyperlink>
      <w:r>
        <w:rPr>
          <w:rFonts w:ascii="Arial" w:hAnsi="Arial" w:cs="Arial"/>
          <w:color w:val="252525"/>
          <w:sz w:val="21"/>
          <w:szCs w:val="21"/>
        </w:rPr>
        <w:t>, start-up or warm-up period.</w:t>
      </w:r>
      <w:hyperlink r:id="rId228" w:anchor="cite_note-Ricardo_Antunes-1" w:history="1">
        <w:r>
          <w:rPr>
            <w:rStyle w:val="Hyperlink"/>
            <w:rFonts w:ascii="Arial" w:hAnsi="Arial" w:cs="Arial"/>
            <w:color w:val="0B0080"/>
            <w:sz w:val="17"/>
            <w:szCs w:val="17"/>
            <w:vertAlign w:val="superscript"/>
          </w:rPr>
          <w:t>[1]</w:t>
        </w:r>
      </w:hyperlink>
      <w:r>
        <w:rPr>
          <w:rStyle w:val="apple-converted-space"/>
          <w:rFonts w:ascii="Arial" w:hAnsi="Arial" w:cs="Arial"/>
          <w:color w:val="252525"/>
          <w:sz w:val="21"/>
          <w:szCs w:val="21"/>
        </w:rPr>
        <w:t> </w:t>
      </w:r>
      <w:r>
        <w:rPr>
          <w:rFonts w:ascii="Arial" w:hAnsi="Arial" w:cs="Arial"/>
          <w:color w:val="252525"/>
          <w:sz w:val="21"/>
          <w:szCs w:val="21"/>
        </w:rPr>
        <w:t>For example, while the flow of</w:t>
      </w:r>
      <w:r>
        <w:rPr>
          <w:rStyle w:val="apple-converted-space"/>
          <w:rFonts w:ascii="Arial" w:hAnsi="Arial" w:cs="Arial"/>
          <w:color w:val="252525"/>
          <w:sz w:val="21"/>
          <w:szCs w:val="21"/>
        </w:rPr>
        <w:t> </w:t>
      </w:r>
      <w:hyperlink r:id="rId229" w:tooltip="Fluid" w:history="1">
        <w:r>
          <w:rPr>
            <w:rStyle w:val="Hyperlink"/>
            <w:rFonts w:ascii="Arial" w:hAnsi="Arial" w:cs="Arial"/>
            <w:color w:val="0B0080"/>
            <w:sz w:val="21"/>
            <w:szCs w:val="21"/>
          </w:rPr>
          <w:t>fluid</w:t>
        </w:r>
      </w:hyperlink>
      <w:r>
        <w:rPr>
          <w:rStyle w:val="apple-converted-space"/>
          <w:rFonts w:ascii="Arial" w:hAnsi="Arial" w:cs="Arial"/>
          <w:color w:val="252525"/>
          <w:sz w:val="21"/>
          <w:szCs w:val="21"/>
        </w:rPr>
        <w:t> </w:t>
      </w:r>
      <w:r>
        <w:rPr>
          <w:rFonts w:ascii="Arial" w:hAnsi="Arial" w:cs="Arial"/>
          <w:color w:val="252525"/>
          <w:sz w:val="21"/>
          <w:szCs w:val="21"/>
        </w:rPr>
        <w:t>through a tube or electricity through a network could be in a steady state because there is a constant flow of fluid or electricity. a tank being drained or filled with fluid is a system in transient state, because its volume of fluid changes with time.</w:t>
      </w:r>
    </w:p>
    <w:p w:rsidR="000F1848" w:rsidRDefault="000F1848" w:rsidP="00597D3C"/>
    <w:p w:rsidR="000F1848" w:rsidRDefault="000F1848" w:rsidP="00597D3C"/>
    <w:p w:rsidR="00597D3C" w:rsidRPr="00C66192" w:rsidRDefault="00597D3C" w:rsidP="00597D3C">
      <w:pPr>
        <w:rPr>
          <w:b/>
        </w:rPr>
      </w:pPr>
      <w:r>
        <w:rPr>
          <w:b/>
        </w:rPr>
        <w:lastRenderedPageBreak/>
        <w:t>Q4</w:t>
      </w:r>
      <w:r w:rsidRPr="00C66192">
        <w:rPr>
          <w:b/>
        </w:rPr>
        <w:t>. Define Power factor</w:t>
      </w:r>
      <w:r>
        <w:rPr>
          <w:b/>
        </w:rPr>
        <w:t>.</w:t>
      </w:r>
    </w:p>
    <w:p w:rsidR="00597D3C" w:rsidRPr="00C66192" w:rsidRDefault="00597D3C" w:rsidP="00597D3C">
      <w:r w:rsidRPr="0082393C">
        <w:rPr>
          <w:b/>
        </w:rPr>
        <w:t>Ans.</w:t>
      </w:r>
      <w:r>
        <w:t xml:space="preserve"> </w:t>
      </w:r>
      <w:r w:rsidRPr="00C66192">
        <w:t>It is defined as the ratio of average power to the apparent power, whereas the apparent power is the product of the effective values of the current and the voltage.</w:t>
      </w:r>
    </w:p>
    <w:p w:rsidR="00597D3C" w:rsidRPr="00C66192" w:rsidRDefault="00597D3C" w:rsidP="00597D3C">
      <w:r w:rsidRPr="00C66192">
        <w:t>P</w:t>
      </w:r>
      <w:r>
        <w:t>ower factor = Pav / (Veff</w:t>
      </w:r>
      <w:r w:rsidR="00B56E1F">
        <w:t>*</w:t>
      </w:r>
      <w:r>
        <w:t xml:space="preserve"> Ieff)</w:t>
      </w:r>
    </w:p>
    <w:p w:rsidR="00597D3C" w:rsidRDefault="00597D3C" w:rsidP="00597D3C">
      <w:r w:rsidRPr="00C66192">
        <w:t>It is also defined as the factor with which the volt amperes are to be multiplied to get true power in the circuit</w:t>
      </w:r>
      <w:r>
        <w:t>.</w:t>
      </w:r>
    </w:p>
    <w:p w:rsidR="000F1848" w:rsidRPr="00B56E1F" w:rsidRDefault="000F1848" w:rsidP="000F1848">
      <w:pPr>
        <w:pStyle w:val="NormalWeb"/>
        <w:shd w:val="clear" w:color="auto" w:fill="FFFFFF"/>
        <w:spacing w:before="96" w:beforeAutospacing="0" w:after="120" w:afterAutospacing="0" w:line="360" w:lineRule="atLeast"/>
        <w:rPr>
          <w:rFonts w:asciiTheme="minorHAnsi" w:hAnsiTheme="minorHAnsi" w:cstheme="minorHAnsi"/>
          <w:color w:val="000000" w:themeColor="text1"/>
          <w:sz w:val="22"/>
          <w:szCs w:val="22"/>
        </w:rPr>
      </w:pPr>
      <w:r w:rsidRPr="00B56E1F">
        <w:rPr>
          <w:rFonts w:asciiTheme="minorHAnsi" w:hAnsiTheme="minorHAnsi" w:cstheme="minorHAnsi"/>
          <w:color w:val="000000" w:themeColor="text1"/>
          <w:sz w:val="22"/>
          <w:szCs w:val="22"/>
        </w:rPr>
        <w:t>The Power Factor is an indicator of the quality of design and management of an electrical installation. It relies on two very basic notions: active and apparent power.</w:t>
      </w:r>
    </w:p>
    <w:p w:rsidR="000F1848" w:rsidRPr="00B56E1F" w:rsidRDefault="000F1848" w:rsidP="000F1848">
      <w:pPr>
        <w:pStyle w:val="NormalWeb"/>
        <w:shd w:val="clear" w:color="auto" w:fill="FFFFFF"/>
        <w:spacing w:before="96" w:beforeAutospacing="0" w:after="120" w:afterAutospacing="0" w:line="360" w:lineRule="atLeast"/>
        <w:rPr>
          <w:rFonts w:asciiTheme="minorHAnsi" w:hAnsiTheme="minorHAnsi" w:cstheme="minorHAnsi"/>
          <w:color w:val="000000" w:themeColor="text1"/>
          <w:sz w:val="22"/>
          <w:szCs w:val="22"/>
        </w:rPr>
      </w:pPr>
      <w:r w:rsidRPr="00B56E1F">
        <w:rPr>
          <w:rFonts w:asciiTheme="minorHAnsi" w:hAnsiTheme="minorHAnsi" w:cstheme="minorHAnsi"/>
          <w:color w:val="000000" w:themeColor="text1"/>
          <w:sz w:val="22"/>
          <w:szCs w:val="22"/>
        </w:rPr>
        <w:t>The</w:t>
      </w:r>
      <w:r w:rsidRPr="00B56E1F">
        <w:rPr>
          <w:rStyle w:val="apple-converted-space"/>
          <w:rFonts w:asciiTheme="minorHAnsi" w:hAnsiTheme="minorHAnsi" w:cstheme="minorHAnsi"/>
          <w:color w:val="000000" w:themeColor="text1"/>
          <w:sz w:val="22"/>
          <w:szCs w:val="22"/>
        </w:rPr>
        <w:t> </w:t>
      </w:r>
      <w:r w:rsidRPr="00B56E1F">
        <w:rPr>
          <w:rFonts w:asciiTheme="minorHAnsi" w:hAnsiTheme="minorHAnsi" w:cstheme="minorHAnsi"/>
          <w:b/>
          <w:bCs/>
          <w:color w:val="000000" w:themeColor="text1"/>
          <w:sz w:val="22"/>
          <w:szCs w:val="22"/>
        </w:rPr>
        <w:t>active power P (kW)</w:t>
      </w:r>
      <w:r w:rsidRPr="00B56E1F">
        <w:rPr>
          <w:rStyle w:val="apple-converted-space"/>
          <w:rFonts w:asciiTheme="minorHAnsi" w:hAnsiTheme="minorHAnsi" w:cstheme="minorHAnsi"/>
          <w:color w:val="000000" w:themeColor="text1"/>
          <w:sz w:val="22"/>
          <w:szCs w:val="22"/>
        </w:rPr>
        <w:t> </w:t>
      </w:r>
      <w:r w:rsidRPr="00B56E1F">
        <w:rPr>
          <w:rFonts w:asciiTheme="minorHAnsi" w:hAnsiTheme="minorHAnsi" w:cstheme="minorHAnsi"/>
          <w:color w:val="000000" w:themeColor="text1"/>
          <w:sz w:val="22"/>
          <w:szCs w:val="22"/>
        </w:rPr>
        <w:t>is the real power transmitted to loads such as motors, lamps, heaters, and computers. The electrical active power is transformed into mechanical power, heat or light.</w:t>
      </w:r>
    </w:p>
    <w:p w:rsidR="000F1848" w:rsidRPr="00B56E1F" w:rsidRDefault="000F1848" w:rsidP="000F1848">
      <w:pPr>
        <w:pStyle w:val="NormalWeb"/>
        <w:shd w:val="clear" w:color="auto" w:fill="FFFFFF"/>
        <w:spacing w:before="96" w:beforeAutospacing="0" w:after="120" w:afterAutospacing="0" w:line="360" w:lineRule="atLeast"/>
        <w:rPr>
          <w:rFonts w:asciiTheme="minorHAnsi" w:hAnsiTheme="minorHAnsi" w:cstheme="minorHAnsi"/>
          <w:color w:val="000000" w:themeColor="text1"/>
          <w:sz w:val="22"/>
          <w:szCs w:val="22"/>
        </w:rPr>
      </w:pPr>
      <w:r w:rsidRPr="00B56E1F">
        <w:rPr>
          <w:rFonts w:asciiTheme="minorHAnsi" w:hAnsiTheme="minorHAnsi" w:cstheme="minorHAnsi"/>
          <w:color w:val="000000" w:themeColor="text1"/>
          <w:sz w:val="22"/>
          <w:szCs w:val="22"/>
        </w:rPr>
        <w:t>In a circuit where the applied r.m.s. voltage is V</w:t>
      </w:r>
      <w:r w:rsidRPr="00B56E1F">
        <w:rPr>
          <w:rFonts w:asciiTheme="minorHAnsi" w:hAnsiTheme="minorHAnsi" w:cstheme="minorHAnsi"/>
          <w:color w:val="000000" w:themeColor="text1"/>
          <w:sz w:val="22"/>
          <w:szCs w:val="22"/>
          <w:vertAlign w:val="subscript"/>
        </w:rPr>
        <w:t>rms</w:t>
      </w:r>
      <w:r w:rsidRPr="00B56E1F">
        <w:rPr>
          <w:rStyle w:val="apple-converted-space"/>
          <w:rFonts w:asciiTheme="minorHAnsi" w:hAnsiTheme="minorHAnsi" w:cstheme="minorHAnsi"/>
          <w:color w:val="000000" w:themeColor="text1"/>
          <w:sz w:val="22"/>
          <w:szCs w:val="22"/>
        </w:rPr>
        <w:t> </w:t>
      </w:r>
      <w:r w:rsidRPr="00B56E1F">
        <w:rPr>
          <w:rFonts w:asciiTheme="minorHAnsi" w:hAnsiTheme="minorHAnsi" w:cstheme="minorHAnsi"/>
          <w:color w:val="000000" w:themeColor="text1"/>
          <w:sz w:val="22"/>
          <w:szCs w:val="22"/>
        </w:rPr>
        <w:t>and the circulating r.m.s. current is I</w:t>
      </w:r>
      <w:r w:rsidRPr="00B56E1F">
        <w:rPr>
          <w:rFonts w:asciiTheme="minorHAnsi" w:hAnsiTheme="minorHAnsi" w:cstheme="minorHAnsi"/>
          <w:color w:val="000000" w:themeColor="text1"/>
          <w:sz w:val="22"/>
          <w:szCs w:val="22"/>
          <w:vertAlign w:val="subscript"/>
        </w:rPr>
        <w:t>rms</w:t>
      </w:r>
      <w:r w:rsidRPr="00B56E1F">
        <w:rPr>
          <w:rFonts w:asciiTheme="minorHAnsi" w:hAnsiTheme="minorHAnsi" w:cstheme="minorHAnsi"/>
          <w:color w:val="000000" w:themeColor="text1"/>
          <w:sz w:val="22"/>
          <w:szCs w:val="22"/>
        </w:rPr>
        <w:t>, the</w:t>
      </w:r>
      <w:r w:rsidRPr="00B56E1F">
        <w:rPr>
          <w:rStyle w:val="apple-converted-space"/>
          <w:rFonts w:asciiTheme="minorHAnsi" w:hAnsiTheme="minorHAnsi" w:cstheme="minorHAnsi"/>
          <w:color w:val="000000" w:themeColor="text1"/>
          <w:sz w:val="22"/>
          <w:szCs w:val="22"/>
        </w:rPr>
        <w:t> </w:t>
      </w:r>
      <w:r w:rsidRPr="00B56E1F">
        <w:rPr>
          <w:rFonts w:asciiTheme="minorHAnsi" w:hAnsiTheme="minorHAnsi" w:cstheme="minorHAnsi"/>
          <w:b/>
          <w:bCs/>
          <w:color w:val="000000" w:themeColor="text1"/>
          <w:sz w:val="22"/>
          <w:szCs w:val="22"/>
        </w:rPr>
        <w:t>apparent power S (kVA)</w:t>
      </w:r>
      <w:r w:rsidRPr="00B56E1F">
        <w:rPr>
          <w:rStyle w:val="apple-converted-space"/>
          <w:rFonts w:asciiTheme="minorHAnsi" w:hAnsiTheme="minorHAnsi" w:cstheme="minorHAnsi"/>
          <w:color w:val="000000" w:themeColor="text1"/>
          <w:sz w:val="22"/>
          <w:szCs w:val="22"/>
        </w:rPr>
        <w:t> </w:t>
      </w:r>
      <w:r w:rsidRPr="00B56E1F">
        <w:rPr>
          <w:rFonts w:asciiTheme="minorHAnsi" w:hAnsiTheme="minorHAnsi" w:cstheme="minorHAnsi"/>
          <w:color w:val="000000" w:themeColor="text1"/>
          <w:sz w:val="22"/>
          <w:szCs w:val="22"/>
        </w:rPr>
        <w:t>is the product: V</w:t>
      </w:r>
      <w:r w:rsidRPr="00B56E1F">
        <w:rPr>
          <w:rFonts w:asciiTheme="minorHAnsi" w:hAnsiTheme="minorHAnsi" w:cstheme="minorHAnsi"/>
          <w:color w:val="000000" w:themeColor="text1"/>
          <w:sz w:val="22"/>
          <w:szCs w:val="22"/>
          <w:vertAlign w:val="subscript"/>
        </w:rPr>
        <w:t>rms</w:t>
      </w:r>
      <w:r w:rsidRPr="00B56E1F">
        <w:rPr>
          <w:rStyle w:val="apple-converted-space"/>
          <w:rFonts w:asciiTheme="minorHAnsi" w:hAnsiTheme="minorHAnsi" w:cstheme="minorHAnsi"/>
          <w:color w:val="000000" w:themeColor="text1"/>
          <w:sz w:val="22"/>
          <w:szCs w:val="22"/>
        </w:rPr>
        <w:t> </w:t>
      </w:r>
      <w:r w:rsidRPr="00B56E1F">
        <w:rPr>
          <w:rFonts w:asciiTheme="minorHAnsi" w:hAnsiTheme="minorHAnsi" w:cstheme="minorHAnsi"/>
          <w:color w:val="000000" w:themeColor="text1"/>
          <w:sz w:val="22"/>
          <w:szCs w:val="22"/>
        </w:rPr>
        <w:t>x I</w:t>
      </w:r>
      <w:r w:rsidRPr="00B56E1F">
        <w:rPr>
          <w:rFonts w:asciiTheme="minorHAnsi" w:hAnsiTheme="minorHAnsi" w:cstheme="minorHAnsi"/>
          <w:color w:val="000000" w:themeColor="text1"/>
          <w:sz w:val="22"/>
          <w:szCs w:val="22"/>
          <w:vertAlign w:val="subscript"/>
        </w:rPr>
        <w:t>rms</w:t>
      </w:r>
      <w:r w:rsidRPr="00B56E1F">
        <w:rPr>
          <w:rFonts w:asciiTheme="minorHAnsi" w:hAnsiTheme="minorHAnsi" w:cstheme="minorHAnsi"/>
          <w:color w:val="000000" w:themeColor="text1"/>
          <w:sz w:val="22"/>
          <w:szCs w:val="22"/>
        </w:rPr>
        <w:t>.</w:t>
      </w:r>
    </w:p>
    <w:p w:rsidR="000F1848" w:rsidRPr="00B56E1F" w:rsidRDefault="000F1848" w:rsidP="000F1848">
      <w:pPr>
        <w:pStyle w:val="NormalWeb"/>
        <w:shd w:val="clear" w:color="auto" w:fill="FFFFFF"/>
        <w:spacing w:before="96" w:beforeAutospacing="0" w:after="120" w:afterAutospacing="0" w:line="360" w:lineRule="atLeast"/>
        <w:rPr>
          <w:rFonts w:asciiTheme="minorHAnsi" w:hAnsiTheme="minorHAnsi" w:cstheme="minorHAnsi"/>
          <w:color w:val="000000" w:themeColor="text1"/>
          <w:sz w:val="22"/>
          <w:szCs w:val="22"/>
        </w:rPr>
      </w:pPr>
      <w:r w:rsidRPr="00B56E1F">
        <w:rPr>
          <w:rFonts w:asciiTheme="minorHAnsi" w:hAnsiTheme="minorHAnsi" w:cstheme="minorHAnsi"/>
          <w:color w:val="000000" w:themeColor="text1"/>
          <w:sz w:val="22"/>
          <w:szCs w:val="22"/>
        </w:rPr>
        <w:t>The apparent power is the basis for electrical equipment rating.</w:t>
      </w:r>
    </w:p>
    <w:p w:rsidR="000F1848" w:rsidRPr="00B56E1F" w:rsidRDefault="000F1848" w:rsidP="000F1848">
      <w:pPr>
        <w:pStyle w:val="NormalWeb"/>
        <w:shd w:val="clear" w:color="auto" w:fill="FFFFFF"/>
        <w:spacing w:before="96" w:beforeAutospacing="0" w:after="120" w:afterAutospacing="0" w:line="360" w:lineRule="atLeast"/>
        <w:rPr>
          <w:rFonts w:asciiTheme="minorHAnsi" w:hAnsiTheme="minorHAnsi" w:cstheme="minorHAnsi"/>
          <w:color w:val="000000" w:themeColor="text1"/>
          <w:sz w:val="22"/>
          <w:szCs w:val="22"/>
        </w:rPr>
      </w:pPr>
      <w:r w:rsidRPr="00B56E1F">
        <w:rPr>
          <w:rFonts w:asciiTheme="minorHAnsi" w:hAnsiTheme="minorHAnsi" w:cstheme="minorHAnsi"/>
          <w:color w:val="000000" w:themeColor="text1"/>
          <w:sz w:val="22"/>
          <w:szCs w:val="22"/>
        </w:rPr>
        <w:t>The</w:t>
      </w:r>
      <w:r w:rsidRPr="00B56E1F">
        <w:rPr>
          <w:rStyle w:val="apple-converted-space"/>
          <w:rFonts w:asciiTheme="minorHAnsi" w:hAnsiTheme="minorHAnsi" w:cstheme="minorHAnsi"/>
          <w:color w:val="000000" w:themeColor="text1"/>
          <w:sz w:val="22"/>
          <w:szCs w:val="22"/>
        </w:rPr>
        <w:t> </w:t>
      </w:r>
      <w:r w:rsidRPr="00B56E1F">
        <w:rPr>
          <w:rFonts w:asciiTheme="minorHAnsi" w:hAnsiTheme="minorHAnsi" w:cstheme="minorHAnsi"/>
          <w:b/>
          <w:bCs/>
          <w:color w:val="000000" w:themeColor="text1"/>
          <w:sz w:val="22"/>
          <w:szCs w:val="22"/>
        </w:rPr>
        <w:t>Power Factor</w:t>
      </w:r>
      <w:r w:rsidRPr="00B56E1F">
        <w:rPr>
          <w:rStyle w:val="apple-converted-space"/>
          <w:rFonts w:asciiTheme="minorHAnsi" w:hAnsiTheme="minorHAnsi" w:cstheme="minorHAnsi"/>
          <w:color w:val="000000" w:themeColor="text1"/>
          <w:sz w:val="22"/>
          <w:szCs w:val="22"/>
        </w:rPr>
        <w:t> </w:t>
      </w:r>
      <w:r w:rsidRPr="00B56E1F">
        <w:rPr>
          <w:rFonts w:asciiTheme="minorHAnsi" w:hAnsiTheme="minorHAnsi" w:cstheme="minorHAnsi"/>
          <w:color w:val="000000" w:themeColor="text1"/>
          <w:sz w:val="22"/>
          <w:szCs w:val="22"/>
        </w:rPr>
        <w:t>λ is the ratio of the active power P (kW) to the apparent power S (kVA):</w:t>
      </w:r>
    </w:p>
    <w:p w:rsidR="000F1848" w:rsidRPr="00B56E1F" w:rsidRDefault="000F1848" w:rsidP="000F1848">
      <w:pPr>
        <w:pStyle w:val="NormalWeb"/>
        <w:shd w:val="clear" w:color="auto" w:fill="FFFFFF"/>
        <w:spacing w:before="0" w:beforeAutospacing="0" w:after="0" w:afterAutospacing="0" w:line="360" w:lineRule="atLeast"/>
        <w:rPr>
          <w:rFonts w:asciiTheme="minorHAnsi" w:hAnsiTheme="minorHAnsi" w:cstheme="minorHAnsi"/>
          <w:color w:val="000000" w:themeColor="text1"/>
          <w:sz w:val="22"/>
          <w:szCs w:val="22"/>
        </w:rPr>
      </w:pPr>
      <w:r w:rsidRPr="00B56E1F">
        <w:rPr>
          <w:rFonts w:asciiTheme="minorHAnsi" w:hAnsiTheme="minorHAnsi" w:cstheme="minorHAnsi"/>
          <w:color w:val="000000" w:themeColor="text1"/>
          <w:sz w:val="22"/>
          <w:szCs w:val="22"/>
        </w:rPr>
        <w:br/>
      </w:r>
      <w:r w:rsidRPr="00B56E1F">
        <w:rPr>
          <w:rFonts w:asciiTheme="minorHAnsi" w:hAnsiTheme="minorHAnsi" w:cstheme="minorHAnsi"/>
          <w:noProof/>
          <w:color w:val="000000" w:themeColor="text1"/>
          <w:sz w:val="22"/>
          <w:szCs w:val="22"/>
        </w:rPr>
        <w:drawing>
          <wp:inline distT="0" distB="0" distL="0" distR="0">
            <wp:extent cx="1038225" cy="447675"/>
            <wp:effectExtent l="19050" t="0" r="9525" b="0"/>
            <wp:docPr id="122" name="Picture 122" descr=" \lambda = \frac {P(kW)}{S(k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 \lambda = \frac {P(kW)}{S(kVA)}"/>
                    <pic:cNvPicPr>
                      <a:picLocks noChangeAspect="1" noChangeArrowheads="1"/>
                    </pic:cNvPicPr>
                  </pic:nvPicPr>
                  <pic:blipFill>
                    <a:blip r:embed="rId230"/>
                    <a:srcRect/>
                    <a:stretch>
                      <a:fillRect/>
                    </a:stretch>
                  </pic:blipFill>
                  <pic:spPr bwMode="auto">
                    <a:xfrm>
                      <a:off x="0" y="0"/>
                      <a:ext cx="1038225" cy="447675"/>
                    </a:xfrm>
                    <a:prstGeom prst="rect">
                      <a:avLst/>
                    </a:prstGeom>
                    <a:noFill/>
                    <a:ln w="9525">
                      <a:noFill/>
                      <a:miter lim="800000"/>
                      <a:headEnd/>
                      <a:tailEnd/>
                    </a:ln>
                  </pic:spPr>
                </pic:pic>
              </a:graphicData>
            </a:graphic>
          </wp:inline>
        </w:drawing>
      </w:r>
    </w:p>
    <w:p w:rsidR="000F1848" w:rsidRPr="00B56E1F" w:rsidRDefault="000F1848" w:rsidP="000F1848">
      <w:pPr>
        <w:pStyle w:val="NormalWeb"/>
        <w:shd w:val="clear" w:color="auto" w:fill="FFFFFF"/>
        <w:spacing w:before="96" w:beforeAutospacing="0" w:after="120" w:afterAutospacing="0" w:line="360" w:lineRule="atLeast"/>
        <w:rPr>
          <w:rFonts w:asciiTheme="minorHAnsi" w:hAnsiTheme="minorHAnsi" w:cstheme="minorHAnsi"/>
          <w:color w:val="000000" w:themeColor="text1"/>
          <w:sz w:val="22"/>
          <w:szCs w:val="22"/>
        </w:rPr>
      </w:pPr>
      <w:r w:rsidRPr="00B56E1F">
        <w:rPr>
          <w:rFonts w:asciiTheme="minorHAnsi" w:hAnsiTheme="minorHAnsi" w:cstheme="minorHAnsi"/>
          <w:color w:val="000000" w:themeColor="text1"/>
          <w:sz w:val="22"/>
          <w:szCs w:val="22"/>
        </w:rPr>
        <w:t>The load may be a single power-consuming item, or a number of items (for example an entire installation).</w:t>
      </w:r>
    </w:p>
    <w:p w:rsidR="000F1848" w:rsidRPr="00B56E1F" w:rsidRDefault="000F1848" w:rsidP="000F1848">
      <w:pPr>
        <w:pStyle w:val="NormalWeb"/>
        <w:pBdr>
          <w:bottom w:val="single" w:sz="6" w:space="1" w:color="auto"/>
        </w:pBdr>
        <w:shd w:val="clear" w:color="auto" w:fill="FFFFFF"/>
        <w:spacing w:before="96" w:beforeAutospacing="0" w:after="120" w:afterAutospacing="0" w:line="360" w:lineRule="atLeast"/>
        <w:rPr>
          <w:rFonts w:asciiTheme="minorHAnsi" w:hAnsiTheme="minorHAnsi" w:cstheme="minorHAnsi"/>
          <w:color w:val="000000" w:themeColor="text1"/>
          <w:sz w:val="22"/>
          <w:szCs w:val="22"/>
        </w:rPr>
      </w:pPr>
      <w:r w:rsidRPr="00B56E1F">
        <w:rPr>
          <w:rFonts w:asciiTheme="minorHAnsi" w:hAnsiTheme="minorHAnsi" w:cstheme="minorHAnsi"/>
          <w:color w:val="000000" w:themeColor="text1"/>
          <w:sz w:val="22"/>
          <w:szCs w:val="22"/>
        </w:rPr>
        <w:t>The value of power factor will range from 0 to 1.</w:t>
      </w:r>
    </w:p>
    <w:p w:rsidR="00E815D5" w:rsidRDefault="00E815D5" w:rsidP="00597D3C"/>
    <w:p w:rsidR="00597D3C" w:rsidRPr="00064E49" w:rsidRDefault="00597D3C" w:rsidP="00597D3C">
      <w:pPr>
        <w:rPr>
          <w:b/>
        </w:rPr>
      </w:pPr>
      <w:r w:rsidRPr="00064E49">
        <w:rPr>
          <w:b/>
        </w:rPr>
        <w:t xml:space="preserve">Q5.  Define form factor. </w:t>
      </w:r>
    </w:p>
    <w:p w:rsidR="00597D3C" w:rsidRDefault="00597D3C" w:rsidP="00597D3C">
      <w:r w:rsidRPr="0082393C">
        <w:rPr>
          <w:b/>
        </w:rPr>
        <w:t>Ans.</w:t>
      </w:r>
      <w:r>
        <w:t xml:space="preserve"> It is the ratio between rms voltage and average value of a periodic wave form. Form factor of sine wave is 1.11</w:t>
      </w:r>
    </w:p>
    <w:p w:rsidR="00E815D5" w:rsidRDefault="00E815D5" w:rsidP="00E815D5">
      <w:pPr>
        <w:pStyle w:val="NormalWeb"/>
        <w:spacing w:before="120" w:beforeAutospacing="0" w:after="360" w:afterAutospacing="0"/>
        <w:rPr>
          <w:rFonts w:asciiTheme="minorHAnsi" w:hAnsiTheme="minorHAnsi" w:cstheme="minorHAnsi"/>
          <w:color w:val="000000" w:themeColor="text1"/>
          <w:sz w:val="22"/>
          <w:szCs w:val="22"/>
        </w:rPr>
      </w:pPr>
      <w:r w:rsidRPr="00E815D5">
        <w:rPr>
          <w:rStyle w:val="Strong"/>
          <w:rFonts w:asciiTheme="minorHAnsi" w:hAnsiTheme="minorHAnsi" w:cstheme="minorHAnsi"/>
          <w:color w:val="000000" w:themeColor="text1"/>
          <w:sz w:val="22"/>
          <w:szCs w:val="22"/>
        </w:rPr>
        <w:t>Definition:</w:t>
      </w:r>
      <w:r w:rsidRPr="00E815D5">
        <w:rPr>
          <w:rStyle w:val="apple-converted-space"/>
          <w:rFonts w:asciiTheme="minorHAnsi" w:hAnsiTheme="minorHAnsi" w:cstheme="minorHAnsi"/>
          <w:color w:val="000000" w:themeColor="text1"/>
          <w:sz w:val="22"/>
          <w:szCs w:val="22"/>
        </w:rPr>
        <w:t> </w:t>
      </w:r>
      <w:r w:rsidRPr="00E815D5">
        <w:rPr>
          <w:rFonts w:asciiTheme="minorHAnsi" w:hAnsiTheme="minorHAnsi" w:cstheme="minorHAnsi"/>
          <w:color w:val="000000" w:themeColor="text1"/>
          <w:sz w:val="22"/>
          <w:szCs w:val="22"/>
        </w:rPr>
        <w:t>The ratio of the root mean square value to the average value of an alternating quantity (current or voltage) is called</w:t>
      </w:r>
      <w:r w:rsidRPr="00E815D5">
        <w:rPr>
          <w:rStyle w:val="apple-converted-space"/>
          <w:rFonts w:asciiTheme="minorHAnsi" w:hAnsiTheme="minorHAnsi" w:cstheme="minorHAnsi"/>
          <w:color w:val="000000" w:themeColor="text1"/>
          <w:sz w:val="22"/>
          <w:szCs w:val="22"/>
        </w:rPr>
        <w:t> </w:t>
      </w:r>
      <w:r w:rsidRPr="00E815D5">
        <w:rPr>
          <w:rStyle w:val="Strong"/>
          <w:rFonts w:asciiTheme="minorHAnsi" w:hAnsiTheme="minorHAnsi" w:cstheme="minorHAnsi"/>
          <w:color w:val="000000" w:themeColor="text1"/>
          <w:sz w:val="22"/>
          <w:szCs w:val="22"/>
        </w:rPr>
        <w:t>Form Factor.</w:t>
      </w:r>
    </w:p>
    <w:p w:rsidR="00E815D5" w:rsidRPr="00E815D5" w:rsidRDefault="00E815D5" w:rsidP="00E815D5">
      <w:pPr>
        <w:pStyle w:val="NormalWeb"/>
        <w:spacing w:before="120" w:beforeAutospacing="0" w:after="360" w:afterAutospacing="0"/>
        <w:rPr>
          <w:ins w:id="37" w:author="Unknown"/>
          <w:rFonts w:asciiTheme="minorHAnsi" w:hAnsiTheme="minorHAnsi" w:cstheme="minorHAnsi"/>
          <w:color w:val="000000" w:themeColor="text1"/>
          <w:sz w:val="22"/>
          <w:szCs w:val="22"/>
        </w:rPr>
      </w:pPr>
      <w:ins w:id="38" w:author="Unknown">
        <w:r w:rsidRPr="00E815D5">
          <w:rPr>
            <w:rFonts w:asciiTheme="minorHAnsi" w:hAnsiTheme="minorHAnsi" w:cstheme="minorHAnsi"/>
            <w:color w:val="000000" w:themeColor="text1"/>
            <w:sz w:val="22"/>
            <w:szCs w:val="22"/>
          </w:rPr>
          <w:t>The average of all the instantaneous values of current and voltage over one complete cycle is known as the average value of the alternating quantities.</w:t>
        </w:r>
      </w:ins>
    </w:p>
    <w:p w:rsidR="00E815D5" w:rsidRPr="00E815D5" w:rsidRDefault="00E815D5" w:rsidP="00E815D5">
      <w:pPr>
        <w:pStyle w:val="NormalWeb"/>
        <w:spacing w:before="120" w:beforeAutospacing="0" w:after="360" w:afterAutospacing="0"/>
        <w:rPr>
          <w:ins w:id="39" w:author="Unknown"/>
          <w:rFonts w:asciiTheme="minorHAnsi" w:hAnsiTheme="minorHAnsi" w:cstheme="minorHAnsi"/>
          <w:color w:val="000000" w:themeColor="text1"/>
          <w:sz w:val="22"/>
          <w:szCs w:val="22"/>
        </w:rPr>
      </w:pPr>
      <w:ins w:id="40" w:author="Unknown">
        <w:r w:rsidRPr="00E815D5">
          <w:rPr>
            <w:rFonts w:asciiTheme="minorHAnsi" w:hAnsiTheme="minorHAnsi" w:cstheme="minorHAnsi"/>
            <w:color w:val="000000" w:themeColor="text1"/>
            <w:sz w:val="22"/>
            <w:szCs w:val="22"/>
          </w:rPr>
          <w:t>Mathematically, the it is expressed as</w:t>
        </w:r>
      </w:ins>
    </w:p>
    <w:p w:rsidR="00E815D5" w:rsidRPr="00E815D5" w:rsidRDefault="00E815D5" w:rsidP="00E815D5">
      <w:pPr>
        <w:pStyle w:val="NormalWeb"/>
        <w:spacing w:before="120" w:beforeAutospacing="0" w:after="360" w:afterAutospacing="0"/>
        <w:rPr>
          <w:ins w:id="41" w:author="Unknown"/>
          <w:rFonts w:asciiTheme="minorHAnsi" w:hAnsiTheme="minorHAnsi" w:cstheme="minorHAnsi"/>
          <w:color w:val="000000" w:themeColor="text1"/>
          <w:sz w:val="22"/>
          <w:szCs w:val="22"/>
        </w:rPr>
      </w:pPr>
      <w:r w:rsidRPr="00E815D5">
        <w:rPr>
          <w:rFonts w:asciiTheme="minorHAnsi" w:hAnsiTheme="minorHAnsi" w:cstheme="minorHAnsi"/>
          <w:noProof/>
          <w:color w:val="000000" w:themeColor="text1"/>
          <w:sz w:val="22"/>
          <w:szCs w:val="22"/>
        </w:rPr>
        <w:lastRenderedPageBreak/>
        <w:drawing>
          <wp:inline distT="0" distB="0" distL="0" distR="0">
            <wp:extent cx="3257550" cy="733425"/>
            <wp:effectExtent l="19050" t="0" r="0" b="0"/>
            <wp:docPr id="9" name="Picture 127" descr="form-factor-eq1">
              <a:hlinkClick xmlns:a="http://schemas.openxmlformats.org/drawingml/2006/main" r:id="rId2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form-factor-eq1">
                      <a:hlinkClick r:id="rId231"/>
                    </pic:cNvPr>
                    <pic:cNvPicPr>
                      <a:picLocks noChangeAspect="1" noChangeArrowheads="1"/>
                    </pic:cNvPicPr>
                  </pic:nvPicPr>
                  <pic:blipFill>
                    <a:blip r:embed="rId232"/>
                    <a:srcRect/>
                    <a:stretch>
                      <a:fillRect/>
                    </a:stretch>
                  </pic:blipFill>
                  <pic:spPr bwMode="auto">
                    <a:xfrm>
                      <a:off x="0" y="0"/>
                      <a:ext cx="3257550" cy="733425"/>
                    </a:xfrm>
                    <a:prstGeom prst="rect">
                      <a:avLst/>
                    </a:prstGeom>
                    <a:noFill/>
                    <a:ln w="9525">
                      <a:noFill/>
                      <a:miter lim="800000"/>
                      <a:headEnd/>
                      <a:tailEnd/>
                    </a:ln>
                  </pic:spPr>
                </pic:pic>
              </a:graphicData>
            </a:graphic>
          </wp:inline>
        </w:drawing>
      </w:r>
    </w:p>
    <w:p w:rsidR="00E815D5" w:rsidRPr="00E815D5" w:rsidRDefault="00E815D5" w:rsidP="00E815D5">
      <w:pPr>
        <w:pStyle w:val="NormalWeb"/>
        <w:spacing w:before="120" w:beforeAutospacing="0" w:after="360" w:afterAutospacing="0"/>
        <w:rPr>
          <w:ins w:id="42" w:author="Unknown"/>
          <w:rFonts w:asciiTheme="minorHAnsi" w:hAnsiTheme="minorHAnsi" w:cstheme="minorHAnsi"/>
          <w:color w:val="000000" w:themeColor="text1"/>
          <w:sz w:val="22"/>
          <w:szCs w:val="22"/>
        </w:rPr>
      </w:pPr>
      <w:ins w:id="43" w:author="Unknown">
        <w:r w:rsidRPr="00E815D5">
          <w:rPr>
            <w:rFonts w:asciiTheme="minorHAnsi" w:hAnsiTheme="minorHAnsi" w:cstheme="minorHAnsi"/>
            <w:color w:val="000000" w:themeColor="text1"/>
            <w:sz w:val="22"/>
            <w:szCs w:val="22"/>
          </w:rPr>
          <w:t>I</w:t>
        </w:r>
        <w:r w:rsidRPr="00E815D5">
          <w:rPr>
            <w:rFonts w:asciiTheme="minorHAnsi" w:hAnsiTheme="minorHAnsi" w:cstheme="minorHAnsi"/>
            <w:color w:val="000000" w:themeColor="text1"/>
            <w:sz w:val="22"/>
            <w:szCs w:val="22"/>
            <w:vertAlign w:val="subscript"/>
          </w:rPr>
          <w:t>r.m.s</w:t>
        </w:r>
        <w:r w:rsidRPr="00E815D5">
          <w:rPr>
            <w:rStyle w:val="apple-converted-space"/>
            <w:rFonts w:asciiTheme="minorHAnsi" w:hAnsiTheme="minorHAnsi" w:cstheme="minorHAnsi"/>
            <w:color w:val="000000" w:themeColor="text1"/>
            <w:sz w:val="22"/>
            <w:szCs w:val="22"/>
          </w:rPr>
          <w:t> </w:t>
        </w:r>
        <w:r w:rsidRPr="00E815D5">
          <w:rPr>
            <w:rFonts w:asciiTheme="minorHAnsi" w:hAnsiTheme="minorHAnsi" w:cstheme="minorHAnsi"/>
            <w:color w:val="000000" w:themeColor="text1"/>
            <w:sz w:val="22"/>
            <w:szCs w:val="22"/>
          </w:rPr>
          <w:t>and E</w:t>
        </w:r>
        <w:r w:rsidRPr="00E815D5">
          <w:rPr>
            <w:rFonts w:asciiTheme="minorHAnsi" w:hAnsiTheme="minorHAnsi" w:cstheme="minorHAnsi"/>
            <w:color w:val="000000" w:themeColor="text1"/>
            <w:sz w:val="22"/>
            <w:szCs w:val="22"/>
            <w:vertAlign w:val="subscript"/>
          </w:rPr>
          <w:t>r.m.s</w:t>
        </w:r>
        <w:r w:rsidRPr="00E815D5">
          <w:rPr>
            <w:rStyle w:val="apple-converted-space"/>
            <w:rFonts w:asciiTheme="minorHAnsi" w:hAnsiTheme="minorHAnsi" w:cstheme="minorHAnsi"/>
            <w:color w:val="000000" w:themeColor="text1"/>
            <w:sz w:val="22"/>
            <w:szCs w:val="22"/>
          </w:rPr>
          <w:t> </w:t>
        </w:r>
        <w:r w:rsidRPr="00E815D5">
          <w:rPr>
            <w:rFonts w:asciiTheme="minorHAnsi" w:hAnsiTheme="minorHAnsi" w:cstheme="minorHAnsi"/>
            <w:color w:val="000000" w:themeColor="text1"/>
            <w:sz w:val="22"/>
            <w:szCs w:val="22"/>
          </w:rPr>
          <w:t>are the root mean square value of the current and the voltage respectively, and I</w:t>
        </w:r>
        <w:r w:rsidRPr="00E815D5">
          <w:rPr>
            <w:rFonts w:asciiTheme="minorHAnsi" w:hAnsiTheme="minorHAnsi" w:cstheme="minorHAnsi"/>
            <w:color w:val="000000" w:themeColor="text1"/>
            <w:sz w:val="22"/>
            <w:szCs w:val="22"/>
            <w:vertAlign w:val="subscript"/>
          </w:rPr>
          <w:t>av</w:t>
        </w:r>
        <w:r w:rsidRPr="00E815D5">
          <w:rPr>
            <w:rStyle w:val="apple-converted-space"/>
            <w:rFonts w:asciiTheme="minorHAnsi" w:hAnsiTheme="minorHAnsi" w:cstheme="minorHAnsi"/>
            <w:color w:val="000000" w:themeColor="text1"/>
            <w:sz w:val="22"/>
            <w:szCs w:val="22"/>
            <w:vertAlign w:val="subscript"/>
          </w:rPr>
          <w:t> </w:t>
        </w:r>
        <w:r w:rsidRPr="00E815D5">
          <w:rPr>
            <w:rFonts w:asciiTheme="minorHAnsi" w:hAnsiTheme="minorHAnsi" w:cstheme="minorHAnsi"/>
            <w:color w:val="000000" w:themeColor="text1"/>
            <w:sz w:val="22"/>
            <w:szCs w:val="22"/>
          </w:rPr>
          <w:t>and E</w:t>
        </w:r>
        <w:r w:rsidRPr="00E815D5">
          <w:rPr>
            <w:rFonts w:asciiTheme="minorHAnsi" w:hAnsiTheme="minorHAnsi" w:cstheme="minorHAnsi"/>
            <w:color w:val="000000" w:themeColor="text1"/>
            <w:sz w:val="22"/>
            <w:szCs w:val="22"/>
            <w:vertAlign w:val="subscript"/>
          </w:rPr>
          <w:t>av</w:t>
        </w:r>
        <w:r w:rsidRPr="00E815D5">
          <w:rPr>
            <w:rStyle w:val="apple-converted-space"/>
            <w:rFonts w:asciiTheme="minorHAnsi" w:hAnsiTheme="minorHAnsi" w:cstheme="minorHAnsi"/>
            <w:color w:val="000000" w:themeColor="text1"/>
            <w:sz w:val="22"/>
            <w:szCs w:val="22"/>
            <w:vertAlign w:val="subscript"/>
          </w:rPr>
          <w:t> </w:t>
        </w:r>
        <w:r w:rsidRPr="00E815D5">
          <w:rPr>
            <w:rFonts w:asciiTheme="minorHAnsi" w:hAnsiTheme="minorHAnsi" w:cstheme="minorHAnsi"/>
            <w:color w:val="000000" w:themeColor="text1"/>
            <w:sz w:val="22"/>
            <w:szCs w:val="22"/>
          </w:rPr>
          <w:t>are the average value of the alternating current and the voltage respectively.</w:t>
        </w:r>
      </w:ins>
    </w:p>
    <w:p w:rsidR="00E815D5" w:rsidRPr="00E815D5" w:rsidRDefault="00E815D5" w:rsidP="00E815D5">
      <w:pPr>
        <w:pStyle w:val="NormalWeb"/>
        <w:spacing w:before="120" w:beforeAutospacing="0" w:after="360" w:afterAutospacing="0"/>
        <w:rPr>
          <w:ins w:id="44" w:author="Unknown"/>
          <w:rFonts w:asciiTheme="minorHAnsi" w:hAnsiTheme="minorHAnsi" w:cstheme="minorHAnsi"/>
          <w:color w:val="000000" w:themeColor="text1"/>
          <w:sz w:val="22"/>
          <w:szCs w:val="22"/>
        </w:rPr>
      </w:pPr>
      <w:ins w:id="45" w:author="Unknown">
        <w:r w:rsidRPr="00E815D5">
          <w:rPr>
            <w:rFonts w:asciiTheme="minorHAnsi" w:hAnsiTheme="minorHAnsi" w:cstheme="minorHAnsi"/>
            <w:color w:val="000000" w:themeColor="text1"/>
            <w:sz w:val="22"/>
            <w:szCs w:val="22"/>
          </w:rPr>
          <w:t>For the current varying sinusoidally, the Form Factor is given as</w:t>
        </w:r>
      </w:ins>
    </w:p>
    <w:p w:rsidR="00E815D5" w:rsidRPr="00E815D5" w:rsidRDefault="00E815D5" w:rsidP="00E815D5">
      <w:pPr>
        <w:pStyle w:val="NormalWeb"/>
        <w:spacing w:before="120" w:beforeAutospacing="0" w:after="360" w:afterAutospacing="0"/>
        <w:rPr>
          <w:ins w:id="46" w:author="Unknown"/>
          <w:rFonts w:asciiTheme="minorHAnsi" w:hAnsiTheme="minorHAnsi" w:cstheme="minorHAnsi"/>
          <w:color w:val="000000" w:themeColor="text1"/>
          <w:sz w:val="22"/>
          <w:szCs w:val="22"/>
        </w:rPr>
      </w:pPr>
      <w:r w:rsidRPr="00E815D5">
        <w:rPr>
          <w:rFonts w:asciiTheme="minorHAnsi" w:hAnsiTheme="minorHAnsi" w:cstheme="minorHAnsi"/>
          <w:noProof/>
          <w:color w:val="000000" w:themeColor="text1"/>
          <w:sz w:val="22"/>
          <w:szCs w:val="22"/>
        </w:rPr>
        <w:drawing>
          <wp:inline distT="0" distB="0" distL="0" distR="0">
            <wp:extent cx="5038725" cy="1257300"/>
            <wp:effectExtent l="19050" t="0" r="9525" b="0"/>
            <wp:docPr id="128" name="Picture 128" descr="form-factor-eq2">
              <a:hlinkClick xmlns:a="http://schemas.openxmlformats.org/drawingml/2006/main" r:id="rId2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form-factor-eq2">
                      <a:hlinkClick r:id="rId233"/>
                    </pic:cNvPr>
                    <pic:cNvPicPr>
                      <a:picLocks noChangeAspect="1" noChangeArrowheads="1"/>
                    </pic:cNvPicPr>
                  </pic:nvPicPr>
                  <pic:blipFill>
                    <a:blip r:embed="rId234"/>
                    <a:srcRect/>
                    <a:stretch>
                      <a:fillRect/>
                    </a:stretch>
                  </pic:blipFill>
                  <pic:spPr bwMode="auto">
                    <a:xfrm>
                      <a:off x="0" y="0"/>
                      <a:ext cx="5038725" cy="1257300"/>
                    </a:xfrm>
                    <a:prstGeom prst="rect">
                      <a:avLst/>
                    </a:prstGeom>
                    <a:noFill/>
                    <a:ln w="9525">
                      <a:noFill/>
                      <a:miter lim="800000"/>
                      <a:headEnd/>
                      <a:tailEnd/>
                    </a:ln>
                  </pic:spPr>
                </pic:pic>
              </a:graphicData>
            </a:graphic>
          </wp:inline>
        </w:drawing>
      </w:r>
    </w:p>
    <w:p w:rsidR="00E815D5" w:rsidRPr="00E815D5" w:rsidRDefault="00E815D5" w:rsidP="00E815D5">
      <w:pPr>
        <w:pStyle w:val="NormalWeb"/>
        <w:spacing w:before="120" w:beforeAutospacing="0" w:after="360" w:afterAutospacing="0"/>
        <w:rPr>
          <w:ins w:id="47" w:author="Unknown"/>
          <w:rFonts w:asciiTheme="minorHAnsi" w:hAnsiTheme="minorHAnsi" w:cstheme="minorHAnsi"/>
          <w:color w:val="000000" w:themeColor="text1"/>
          <w:sz w:val="22"/>
          <w:szCs w:val="22"/>
        </w:rPr>
      </w:pPr>
      <w:ins w:id="48" w:author="Unknown">
        <w:r w:rsidRPr="00E815D5">
          <w:rPr>
            <w:rFonts w:asciiTheme="minorHAnsi" w:hAnsiTheme="minorHAnsi" w:cstheme="minorHAnsi"/>
            <w:color w:val="000000" w:themeColor="text1"/>
            <w:sz w:val="22"/>
            <w:szCs w:val="22"/>
          </w:rPr>
          <w:t>The value of Form Factor is 1.11</w:t>
        </w:r>
      </w:ins>
    </w:p>
    <w:p w:rsidR="00E815D5" w:rsidRPr="00E815D5" w:rsidRDefault="00E815D5" w:rsidP="00E815D5">
      <w:pPr>
        <w:pStyle w:val="NormalWeb"/>
        <w:pBdr>
          <w:bottom w:val="single" w:sz="6" w:space="1" w:color="auto"/>
        </w:pBdr>
        <w:spacing w:before="120" w:beforeAutospacing="0" w:after="360" w:afterAutospacing="0"/>
        <w:rPr>
          <w:rFonts w:asciiTheme="minorHAnsi" w:hAnsiTheme="minorHAnsi" w:cstheme="minorHAnsi"/>
          <w:color w:val="000000" w:themeColor="text1"/>
          <w:sz w:val="22"/>
          <w:szCs w:val="22"/>
        </w:rPr>
      </w:pPr>
      <w:ins w:id="49" w:author="Unknown">
        <w:r w:rsidRPr="00E815D5">
          <w:rPr>
            <w:rFonts w:asciiTheme="minorHAnsi" w:hAnsiTheme="minorHAnsi" w:cstheme="minorHAnsi"/>
            <w:color w:val="000000" w:themeColor="text1"/>
            <w:sz w:val="22"/>
            <w:szCs w:val="22"/>
          </w:rPr>
          <w:t>There is a relation between the peak value, the average value, and the root mean square (R.M.S) value of an alternating quantity. Therefore, to express the relationship between all these three quantities, the two factors are used, namely as Peak Factor and Form Factor.</w:t>
        </w:r>
      </w:ins>
    </w:p>
    <w:p w:rsidR="00597D3C" w:rsidRPr="00064E49" w:rsidRDefault="00597D3C" w:rsidP="00597D3C">
      <w:pPr>
        <w:rPr>
          <w:b/>
        </w:rPr>
      </w:pPr>
      <w:r w:rsidRPr="00064E49">
        <w:rPr>
          <w:b/>
        </w:rPr>
        <w:t xml:space="preserve">Q6.  Define peak factor. </w:t>
      </w:r>
    </w:p>
    <w:p w:rsidR="00597D3C" w:rsidRDefault="00597D3C" w:rsidP="00597D3C">
      <w:r w:rsidRPr="0082393C">
        <w:rPr>
          <w:b/>
        </w:rPr>
        <w:t>Ans.</w:t>
      </w:r>
      <w:r>
        <w:t xml:space="preserve"> It is the ratio of peak value and the rms value of a periodic waveform. It is also called as crest factor. Peak factor of sine wave is 1.414</w:t>
      </w:r>
    </w:p>
    <w:p w:rsidR="00E815D5" w:rsidRPr="00E815D5" w:rsidRDefault="00E815D5" w:rsidP="00E815D5">
      <w:pPr>
        <w:pStyle w:val="NormalWeb"/>
        <w:spacing w:before="120" w:beforeAutospacing="0" w:after="360" w:afterAutospacing="0"/>
        <w:rPr>
          <w:rFonts w:asciiTheme="minorHAnsi" w:hAnsiTheme="minorHAnsi" w:cstheme="minorHAnsi"/>
          <w:color w:val="000000"/>
          <w:sz w:val="22"/>
          <w:szCs w:val="22"/>
        </w:rPr>
      </w:pPr>
      <w:r w:rsidRPr="00E815D5">
        <w:rPr>
          <w:rStyle w:val="Strong"/>
          <w:rFonts w:asciiTheme="minorHAnsi" w:hAnsiTheme="minorHAnsi" w:cstheme="minorHAnsi"/>
          <w:color w:val="000000"/>
          <w:sz w:val="22"/>
          <w:szCs w:val="22"/>
        </w:rPr>
        <w:t>Definition:</w:t>
      </w:r>
      <w:r w:rsidRPr="00E815D5">
        <w:rPr>
          <w:rStyle w:val="apple-converted-space"/>
          <w:rFonts w:asciiTheme="minorHAnsi" w:hAnsiTheme="minorHAnsi" w:cstheme="minorHAnsi"/>
          <w:color w:val="000000"/>
          <w:sz w:val="22"/>
          <w:szCs w:val="22"/>
        </w:rPr>
        <w:t> </w:t>
      </w:r>
      <w:r w:rsidRPr="00E815D5">
        <w:rPr>
          <w:rStyle w:val="Strong"/>
          <w:rFonts w:asciiTheme="minorHAnsi" w:hAnsiTheme="minorHAnsi" w:cstheme="minorHAnsi"/>
          <w:color w:val="000000"/>
          <w:sz w:val="22"/>
          <w:szCs w:val="22"/>
        </w:rPr>
        <w:t>Peak Factor</w:t>
      </w:r>
      <w:r w:rsidRPr="00E815D5">
        <w:rPr>
          <w:rStyle w:val="apple-converted-space"/>
          <w:rFonts w:asciiTheme="minorHAnsi" w:hAnsiTheme="minorHAnsi" w:cstheme="minorHAnsi"/>
          <w:b/>
          <w:bCs/>
          <w:color w:val="000000"/>
          <w:sz w:val="22"/>
          <w:szCs w:val="22"/>
        </w:rPr>
        <w:t> </w:t>
      </w:r>
      <w:r w:rsidRPr="00E815D5">
        <w:rPr>
          <w:rFonts w:asciiTheme="minorHAnsi" w:hAnsiTheme="minorHAnsi" w:cstheme="minorHAnsi"/>
          <w:color w:val="000000"/>
          <w:sz w:val="22"/>
          <w:szCs w:val="22"/>
        </w:rPr>
        <w:t>is defined as the ratio of maximum value to the R.M.S value of an alternating quantity.</w:t>
      </w:r>
    </w:p>
    <w:p w:rsidR="00E815D5" w:rsidRPr="00E815D5" w:rsidRDefault="00E815D5" w:rsidP="00E815D5">
      <w:pPr>
        <w:pStyle w:val="NormalWeb"/>
        <w:spacing w:before="120" w:beforeAutospacing="0" w:after="360" w:afterAutospacing="0"/>
        <w:rPr>
          <w:ins w:id="50" w:author="Unknown"/>
          <w:rFonts w:asciiTheme="minorHAnsi" w:hAnsiTheme="minorHAnsi" w:cstheme="minorHAnsi"/>
          <w:color w:val="000000"/>
          <w:sz w:val="22"/>
          <w:szCs w:val="22"/>
        </w:rPr>
      </w:pPr>
      <w:ins w:id="51" w:author="Unknown">
        <w:r w:rsidRPr="00E815D5">
          <w:rPr>
            <w:rFonts w:asciiTheme="minorHAnsi" w:hAnsiTheme="minorHAnsi" w:cstheme="minorHAnsi"/>
            <w:color w:val="000000"/>
            <w:sz w:val="22"/>
            <w:szCs w:val="22"/>
          </w:rPr>
          <w:t>The alternating quantities can be voltage or current. The maximum value is the peak value or the crest value or the amplitude of the voltage or current and the root mean square value is the amount of heat produced by the alternating current will be same when the direct supply of current is passed through the same resistance in the same given time.</w:t>
        </w:r>
      </w:ins>
    </w:p>
    <w:p w:rsidR="00E815D5" w:rsidRPr="00E815D5" w:rsidRDefault="00E815D5" w:rsidP="00E815D5">
      <w:pPr>
        <w:pStyle w:val="NormalWeb"/>
        <w:spacing w:before="120" w:beforeAutospacing="0" w:after="360" w:afterAutospacing="0"/>
        <w:rPr>
          <w:ins w:id="52" w:author="Unknown"/>
          <w:rFonts w:asciiTheme="minorHAnsi" w:hAnsiTheme="minorHAnsi" w:cstheme="minorHAnsi"/>
          <w:color w:val="000000"/>
          <w:sz w:val="22"/>
          <w:szCs w:val="22"/>
        </w:rPr>
      </w:pPr>
      <w:ins w:id="53" w:author="Unknown">
        <w:r w:rsidRPr="00E815D5">
          <w:rPr>
            <w:rFonts w:asciiTheme="minorHAnsi" w:hAnsiTheme="minorHAnsi" w:cstheme="minorHAnsi"/>
            <w:color w:val="000000"/>
            <w:sz w:val="22"/>
            <w:szCs w:val="22"/>
          </w:rPr>
          <w:t>Mathematically it is expressed as</w:t>
        </w:r>
      </w:ins>
    </w:p>
    <w:p w:rsidR="00E815D5" w:rsidRPr="00E815D5" w:rsidRDefault="00E815D5" w:rsidP="00E815D5">
      <w:pPr>
        <w:pStyle w:val="NormalWeb"/>
        <w:spacing w:before="120" w:beforeAutospacing="0" w:after="360" w:afterAutospacing="0"/>
        <w:rPr>
          <w:ins w:id="54" w:author="Unknown"/>
          <w:rFonts w:asciiTheme="minorHAnsi" w:hAnsiTheme="minorHAnsi" w:cstheme="minorHAnsi"/>
          <w:color w:val="000000"/>
          <w:sz w:val="22"/>
          <w:szCs w:val="22"/>
        </w:rPr>
      </w:pPr>
      <w:r w:rsidRPr="00E815D5">
        <w:rPr>
          <w:rFonts w:asciiTheme="minorHAnsi" w:hAnsiTheme="minorHAnsi" w:cstheme="minorHAnsi"/>
          <w:noProof/>
          <w:color w:val="222222"/>
          <w:sz w:val="22"/>
          <w:szCs w:val="22"/>
        </w:rPr>
        <w:lastRenderedPageBreak/>
        <w:drawing>
          <wp:inline distT="0" distB="0" distL="0" distR="0">
            <wp:extent cx="3286125" cy="790575"/>
            <wp:effectExtent l="19050" t="0" r="9525" b="0"/>
            <wp:docPr id="131" name="Picture 131" descr="peak-factor-eq1">
              <a:hlinkClick xmlns:a="http://schemas.openxmlformats.org/drawingml/2006/main" r:id="rId2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peak-factor-eq1">
                      <a:hlinkClick r:id="rId235"/>
                    </pic:cNvPr>
                    <pic:cNvPicPr>
                      <a:picLocks noChangeAspect="1" noChangeArrowheads="1"/>
                    </pic:cNvPicPr>
                  </pic:nvPicPr>
                  <pic:blipFill>
                    <a:blip r:embed="rId236"/>
                    <a:srcRect/>
                    <a:stretch>
                      <a:fillRect/>
                    </a:stretch>
                  </pic:blipFill>
                  <pic:spPr bwMode="auto">
                    <a:xfrm>
                      <a:off x="0" y="0"/>
                      <a:ext cx="3286125" cy="790575"/>
                    </a:xfrm>
                    <a:prstGeom prst="rect">
                      <a:avLst/>
                    </a:prstGeom>
                    <a:noFill/>
                    <a:ln w="9525">
                      <a:noFill/>
                      <a:miter lim="800000"/>
                      <a:headEnd/>
                      <a:tailEnd/>
                    </a:ln>
                  </pic:spPr>
                </pic:pic>
              </a:graphicData>
            </a:graphic>
          </wp:inline>
        </w:drawing>
      </w:r>
      <w:ins w:id="55" w:author="Unknown">
        <w:r w:rsidRPr="00E815D5">
          <w:rPr>
            <w:rFonts w:asciiTheme="minorHAnsi" w:hAnsiTheme="minorHAnsi" w:cstheme="minorHAnsi"/>
            <w:color w:val="000000"/>
            <w:sz w:val="22"/>
            <w:szCs w:val="22"/>
          </w:rPr>
          <w:br/>
          <w:t>Where,</w:t>
        </w:r>
        <w:r w:rsidRPr="00E815D5">
          <w:rPr>
            <w:rFonts w:asciiTheme="minorHAnsi" w:hAnsiTheme="minorHAnsi" w:cstheme="minorHAnsi"/>
            <w:color w:val="000000"/>
            <w:sz w:val="22"/>
            <w:szCs w:val="22"/>
          </w:rPr>
          <w:br/>
          <w:t>I</w:t>
        </w:r>
        <w:r w:rsidRPr="00E815D5">
          <w:rPr>
            <w:rFonts w:asciiTheme="minorHAnsi" w:hAnsiTheme="minorHAnsi" w:cstheme="minorHAnsi"/>
            <w:color w:val="000000"/>
            <w:sz w:val="22"/>
            <w:szCs w:val="22"/>
            <w:vertAlign w:val="subscript"/>
          </w:rPr>
          <w:t>m</w:t>
        </w:r>
        <w:r w:rsidRPr="00E815D5">
          <w:rPr>
            <w:rStyle w:val="apple-converted-space"/>
            <w:rFonts w:asciiTheme="minorHAnsi" w:hAnsiTheme="minorHAnsi" w:cstheme="minorHAnsi"/>
            <w:color w:val="000000"/>
            <w:sz w:val="22"/>
            <w:szCs w:val="22"/>
          </w:rPr>
          <w:t> </w:t>
        </w:r>
        <w:r w:rsidRPr="00E815D5">
          <w:rPr>
            <w:rFonts w:asciiTheme="minorHAnsi" w:hAnsiTheme="minorHAnsi" w:cstheme="minorHAnsi"/>
            <w:color w:val="000000"/>
            <w:sz w:val="22"/>
            <w:szCs w:val="22"/>
          </w:rPr>
          <w:t>and E</w:t>
        </w:r>
        <w:r w:rsidRPr="00E815D5">
          <w:rPr>
            <w:rFonts w:asciiTheme="minorHAnsi" w:hAnsiTheme="minorHAnsi" w:cstheme="minorHAnsi"/>
            <w:color w:val="000000"/>
            <w:sz w:val="22"/>
            <w:szCs w:val="22"/>
            <w:vertAlign w:val="subscript"/>
          </w:rPr>
          <w:t>m</w:t>
        </w:r>
        <w:r w:rsidRPr="00E815D5">
          <w:rPr>
            <w:rStyle w:val="apple-converted-space"/>
            <w:rFonts w:asciiTheme="minorHAnsi" w:hAnsiTheme="minorHAnsi" w:cstheme="minorHAnsi"/>
            <w:color w:val="000000"/>
            <w:sz w:val="22"/>
            <w:szCs w:val="22"/>
          </w:rPr>
          <w:t> </w:t>
        </w:r>
        <w:r w:rsidRPr="00E815D5">
          <w:rPr>
            <w:rFonts w:asciiTheme="minorHAnsi" w:hAnsiTheme="minorHAnsi" w:cstheme="minorHAnsi"/>
            <w:color w:val="000000"/>
            <w:sz w:val="22"/>
            <w:szCs w:val="22"/>
          </w:rPr>
          <w:t>are the maximum value of the current and the voltage respectively, and I</w:t>
        </w:r>
        <w:r w:rsidRPr="00E815D5">
          <w:rPr>
            <w:rFonts w:asciiTheme="minorHAnsi" w:hAnsiTheme="minorHAnsi" w:cstheme="minorHAnsi"/>
            <w:color w:val="000000"/>
            <w:sz w:val="22"/>
            <w:szCs w:val="22"/>
            <w:vertAlign w:val="subscript"/>
          </w:rPr>
          <w:t>r.m.s</w:t>
        </w:r>
        <w:r w:rsidRPr="00E815D5">
          <w:rPr>
            <w:rStyle w:val="apple-converted-space"/>
            <w:rFonts w:asciiTheme="minorHAnsi" w:hAnsiTheme="minorHAnsi" w:cstheme="minorHAnsi"/>
            <w:color w:val="000000"/>
            <w:sz w:val="22"/>
            <w:szCs w:val="22"/>
            <w:vertAlign w:val="subscript"/>
          </w:rPr>
          <w:t> </w:t>
        </w:r>
        <w:r w:rsidRPr="00E815D5">
          <w:rPr>
            <w:rFonts w:asciiTheme="minorHAnsi" w:hAnsiTheme="minorHAnsi" w:cstheme="minorHAnsi"/>
            <w:color w:val="000000"/>
            <w:sz w:val="22"/>
            <w:szCs w:val="22"/>
          </w:rPr>
          <w:t>and E</w:t>
        </w:r>
        <w:r w:rsidRPr="00E815D5">
          <w:rPr>
            <w:rFonts w:asciiTheme="minorHAnsi" w:hAnsiTheme="minorHAnsi" w:cstheme="minorHAnsi"/>
            <w:color w:val="000000"/>
            <w:sz w:val="22"/>
            <w:szCs w:val="22"/>
            <w:vertAlign w:val="subscript"/>
          </w:rPr>
          <w:t>r.m.s</w:t>
        </w:r>
        <w:r w:rsidRPr="00E815D5">
          <w:rPr>
            <w:rStyle w:val="apple-converted-space"/>
            <w:rFonts w:asciiTheme="minorHAnsi" w:hAnsiTheme="minorHAnsi" w:cstheme="minorHAnsi"/>
            <w:color w:val="000000"/>
            <w:sz w:val="22"/>
            <w:szCs w:val="22"/>
            <w:vertAlign w:val="subscript"/>
          </w:rPr>
          <w:t> </w:t>
        </w:r>
        <w:r w:rsidRPr="00E815D5">
          <w:rPr>
            <w:rFonts w:asciiTheme="minorHAnsi" w:hAnsiTheme="minorHAnsi" w:cstheme="minorHAnsi"/>
            <w:color w:val="000000"/>
            <w:sz w:val="22"/>
            <w:szCs w:val="22"/>
          </w:rPr>
          <w:t>are the root mean square value of the alternating current and the voltage respectively.</w:t>
        </w:r>
      </w:ins>
    </w:p>
    <w:p w:rsidR="00E815D5" w:rsidRDefault="00E815D5" w:rsidP="00E815D5">
      <w:pPr>
        <w:pStyle w:val="NormalWeb"/>
        <w:spacing w:before="120" w:beforeAutospacing="0" w:after="360" w:afterAutospacing="0"/>
        <w:rPr>
          <w:b/>
        </w:rPr>
      </w:pPr>
      <w:ins w:id="56" w:author="Unknown">
        <w:r w:rsidRPr="00E815D5">
          <w:rPr>
            <w:rFonts w:asciiTheme="minorHAnsi" w:hAnsiTheme="minorHAnsi" w:cstheme="minorHAnsi"/>
            <w:color w:val="000000"/>
            <w:sz w:val="22"/>
            <w:szCs w:val="22"/>
          </w:rPr>
          <w:t>For the current varying sinusoidally, the peak factor is given as</w:t>
        </w:r>
        <w:r w:rsidRPr="00E815D5">
          <w:rPr>
            <w:rFonts w:asciiTheme="minorHAnsi" w:hAnsiTheme="minorHAnsi" w:cstheme="minorHAnsi"/>
            <w:color w:val="000000"/>
            <w:sz w:val="22"/>
            <w:szCs w:val="22"/>
          </w:rPr>
          <w:br/>
        </w:r>
      </w:ins>
      <w:r w:rsidRPr="00E815D5">
        <w:rPr>
          <w:rFonts w:asciiTheme="minorHAnsi" w:hAnsiTheme="minorHAnsi" w:cstheme="minorHAnsi"/>
          <w:noProof/>
          <w:color w:val="222222"/>
          <w:sz w:val="22"/>
          <w:szCs w:val="22"/>
        </w:rPr>
        <w:drawing>
          <wp:inline distT="0" distB="0" distL="0" distR="0">
            <wp:extent cx="4772025" cy="1019175"/>
            <wp:effectExtent l="19050" t="0" r="9525" b="0"/>
            <wp:docPr id="132" name="Picture 132" descr="peak-factor-eq2">
              <a:hlinkClick xmlns:a="http://schemas.openxmlformats.org/drawingml/2006/main" r:id="rId2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peak-factor-eq2">
                      <a:hlinkClick r:id="rId237"/>
                    </pic:cNvPr>
                    <pic:cNvPicPr>
                      <a:picLocks noChangeAspect="1" noChangeArrowheads="1"/>
                    </pic:cNvPicPr>
                  </pic:nvPicPr>
                  <pic:blipFill>
                    <a:blip r:embed="rId238"/>
                    <a:srcRect/>
                    <a:stretch>
                      <a:fillRect/>
                    </a:stretch>
                  </pic:blipFill>
                  <pic:spPr bwMode="auto">
                    <a:xfrm>
                      <a:off x="0" y="0"/>
                      <a:ext cx="4772025" cy="1019175"/>
                    </a:xfrm>
                    <a:prstGeom prst="rect">
                      <a:avLst/>
                    </a:prstGeom>
                    <a:noFill/>
                    <a:ln w="9525">
                      <a:noFill/>
                      <a:miter lim="800000"/>
                      <a:headEnd/>
                      <a:tailEnd/>
                    </a:ln>
                  </pic:spPr>
                </pic:pic>
              </a:graphicData>
            </a:graphic>
          </wp:inline>
        </w:drawing>
      </w:r>
      <w:ins w:id="57" w:author="Unknown">
        <w:r w:rsidRPr="00E815D5">
          <w:rPr>
            <w:rFonts w:asciiTheme="minorHAnsi" w:hAnsiTheme="minorHAnsi" w:cstheme="minorHAnsi"/>
            <w:color w:val="000000"/>
            <w:sz w:val="22"/>
            <w:szCs w:val="22"/>
          </w:rPr>
          <w:br/>
          <w:t>The value of Peak Factor is 1.4142</w:t>
        </w:r>
      </w:ins>
      <w:r>
        <w:rPr>
          <w:rFonts w:asciiTheme="minorHAnsi" w:hAnsiTheme="minorHAnsi" w:cstheme="minorHAnsi"/>
          <w:color w:val="000000"/>
          <w:sz w:val="22"/>
          <w:szCs w:val="22"/>
        </w:rPr>
        <w:t>.</w:t>
      </w:r>
      <w:ins w:id="58" w:author="Unknown">
        <w:r>
          <w:rPr>
            <w:rFonts w:ascii="Verdana" w:hAnsi="Verdana"/>
            <w:color w:val="000000"/>
            <w:sz w:val="21"/>
            <w:szCs w:val="21"/>
          </w:rPr>
          <w:br/>
        </w:r>
        <w:r>
          <w:rPr>
            <w:rFonts w:ascii="Verdana" w:hAnsi="Verdana"/>
            <w:color w:val="000000"/>
            <w:sz w:val="21"/>
            <w:szCs w:val="21"/>
          </w:rPr>
          <w:br/>
        </w:r>
      </w:ins>
      <w:r>
        <w:rPr>
          <w:b/>
        </w:rPr>
        <w:t>---------------------------------------------------------------------------------------------------------------------</w:t>
      </w:r>
    </w:p>
    <w:p w:rsidR="00E815D5" w:rsidRDefault="00E815D5" w:rsidP="00E815D5">
      <w:pPr>
        <w:pStyle w:val="NormalWeb"/>
        <w:spacing w:before="120" w:beforeAutospacing="0" w:after="360" w:afterAutospacing="0"/>
        <w:rPr>
          <w:b/>
        </w:rPr>
      </w:pPr>
    </w:p>
    <w:p w:rsidR="00597D3C" w:rsidRPr="00E815D5" w:rsidRDefault="00597D3C" w:rsidP="00E815D5">
      <w:pPr>
        <w:pStyle w:val="NormalWeb"/>
        <w:spacing w:before="120" w:beforeAutospacing="0" w:after="360" w:afterAutospacing="0"/>
        <w:rPr>
          <w:rFonts w:asciiTheme="minorHAnsi" w:hAnsiTheme="minorHAnsi" w:cstheme="minorHAnsi"/>
          <w:color w:val="000000"/>
          <w:sz w:val="22"/>
          <w:szCs w:val="22"/>
        </w:rPr>
      </w:pPr>
      <w:r w:rsidRPr="006C51E1">
        <w:rPr>
          <w:b/>
        </w:rPr>
        <w:t>Q7.  In pure inductive circuit, relation between voltage and current are…</w:t>
      </w:r>
    </w:p>
    <w:p w:rsidR="00E815D5" w:rsidRPr="00D86DA1" w:rsidRDefault="00597D3C" w:rsidP="00D86DA1">
      <w:pPr>
        <w:rPr>
          <w:rFonts w:cstheme="minorHAnsi"/>
        </w:rPr>
      </w:pPr>
      <w:r w:rsidRPr="0082393C">
        <w:rPr>
          <w:b/>
        </w:rPr>
        <w:t>Ans.</w:t>
      </w:r>
      <w:r>
        <w:t>: Current lags voltage by 90</w:t>
      </w:r>
      <w:r w:rsidRPr="00D86DA1">
        <w:rPr>
          <w:vertAlign w:val="superscript"/>
        </w:rPr>
        <w:t>o</w:t>
      </w:r>
      <w:r w:rsidR="00D86DA1">
        <w:t>.</w:t>
      </w:r>
      <w:r>
        <w:cr/>
      </w:r>
      <w:r w:rsidR="00E815D5">
        <w:rPr>
          <w:rFonts w:ascii="Arial" w:hAnsi="Arial" w:cs="Arial"/>
          <w:b/>
          <w:bCs/>
          <w:color w:val="404041"/>
        </w:rPr>
        <w:br/>
      </w:r>
      <w:r w:rsidR="00E815D5" w:rsidRPr="00D86DA1">
        <w:rPr>
          <w:rFonts w:cstheme="minorHAnsi"/>
          <w:b/>
          <w:bCs/>
          <w:color w:val="404041"/>
        </w:rPr>
        <w:t>AC Inductance and Inductive Reactance</w:t>
      </w:r>
    </w:p>
    <w:p w:rsidR="00E815D5" w:rsidRPr="00D86DA1" w:rsidRDefault="00E815D5" w:rsidP="00E815D5">
      <w:pPr>
        <w:pStyle w:val="NormalWeb"/>
        <w:shd w:val="clear" w:color="auto" w:fill="FFFFFF"/>
        <w:spacing w:before="0" w:beforeAutospacing="0" w:after="150" w:afterAutospacing="0"/>
        <w:rPr>
          <w:rFonts w:asciiTheme="minorHAnsi" w:hAnsiTheme="minorHAnsi" w:cstheme="minorHAnsi"/>
          <w:color w:val="414042"/>
          <w:sz w:val="22"/>
          <w:szCs w:val="22"/>
        </w:rPr>
      </w:pPr>
      <w:r w:rsidRPr="00D86DA1">
        <w:rPr>
          <w:rFonts w:asciiTheme="minorHAnsi" w:hAnsiTheme="minorHAnsi" w:cstheme="minorHAnsi"/>
          <w:color w:val="414042"/>
          <w:sz w:val="22"/>
          <w:szCs w:val="22"/>
        </w:rPr>
        <w:t>Inductors and chokes are basically coils or loops of wire that are either wound around a hollow tube former (air cored) or wound around some ferromagnetic material (iron cored) to increase their inductive value called</w:t>
      </w:r>
      <w:r w:rsidRPr="00D86DA1">
        <w:rPr>
          <w:rStyle w:val="apple-converted-space"/>
          <w:rFonts w:asciiTheme="minorHAnsi" w:hAnsiTheme="minorHAnsi" w:cstheme="minorHAnsi"/>
          <w:color w:val="414042"/>
          <w:sz w:val="22"/>
          <w:szCs w:val="22"/>
        </w:rPr>
        <w:t> </w:t>
      </w:r>
      <w:r w:rsidRPr="00D86DA1">
        <w:rPr>
          <w:rStyle w:val="Strong"/>
          <w:rFonts w:asciiTheme="minorHAnsi" w:hAnsiTheme="minorHAnsi" w:cstheme="minorHAnsi"/>
          <w:color w:val="414042"/>
          <w:sz w:val="22"/>
          <w:szCs w:val="22"/>
        </w:rPr>
        <w:t>inductance</w:t>
      </w:r>
      <w:r w:rsidRPr="00D86DA1">
        <w:rPr>
          <w:rFonts w:asciiTheme="minorHAnsi" w:hAnsiTheme="minorHAnsi" w:cstheme="minorHAnsi"/>
          <w:color w:val="414042"/>
          <w:sz w:val="22"/>
          <w:szCs w:val="22"/>
        </w:rPr>
        <w:t>.</w:t>
      </w:r>
    </w:p>
    <w:p w:rsidR="00E815D5" w:rsidRPr="00D86DA1" w:rsidRDefault="007B27B4" w:rsidP="00E815D5">
      <w:pPr>
        <w:shd w:val="clear" w:color="auto" w:fill="FFFFFF"/>
        <w:rPr>
          <w:rFonts w:cstheme="minorHAnsi"/>
          <w:color w:val="414042"/>
        </w:rPr>
      </w:pPr>
      <w:hyperlink r:id="rId239" w:tooltip="Facebook" w:history="1">
        <w:r w:rsidR="00E815D5" w:rsidRPr="00D86DA1">
          <w:rPr>
            <w:rStyle w:val="apple-converted-space"/>
            <w:rFonts w:cstheme="minorHAnsi"/>
            <w:color w:val="337AB7"/>
          </w:rPr>
          <w:t> </w:t>
        </w:r>
      </w:hyperlink>
      <w:hyperlink r:id="rId240" w:tooltip="Tweet" w:history="1">
        <w:r w:rsidR="00E815D5" w:rsidRPr="00D86DA1">
          <w:rPr>
            <w:rStyle w:val="apple-converted-space"/>
            <w:rFonts w:cstheme="minorHAnsi"/>
            <w:color w:val="337AB7"/>
          </w:rPr>
          <w:t> </w:t>
        </w:r>
      </w:hyperlink>
      <w:r w:rsidR="00E815D5" w:rsidRPr="00D86DA1">
        <w:rPr>
          <w:rFonts w:cstheme="minorHAnsi"/>
        </w:rPr>
        <w:t xml:space="preserve"> </w:t>
      </w:r>
      <w:r w:rsidR="00E815D5" w:rsidRPr="00D86DA1">
        <w:rPr>
          <w:rFonts w:cstheme="minorHAnsi"/>
          <w:noProof/>
        </w:rPr>
        <w:drawing>
          <wp:inline distT="0" distB="0" distL="0" distR="0">
            <wp:extent cx="3286125" cy="1714500"/>
            <wp:effectExtent l="19050" t="0" r="9525" b="0"/>
            <wp:docPr id="151" name="Picture 151" descr="ac induct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ac inductance"/>
                    <pic:cNvPicPr>
                      <a:picLocks noChangeAspect="1" noChangeArrowheads="1"/>
                    </pic:cNvPicPr>
                  </pic:nvPicPr>
                  <pic:blipFill>
                    <a:blip r:embed="rId241"/>
                    <a:srcRect/>
                    <a:stretch>
                      <a:fillRect/>
                    </a:stretch>
                  </pic:blipFill>
                  <pic:spPr bwMode="auto">
                    <a:xfrm>
                      <a:off x="0" y="0"/>
                      <a:ext cx="3286125" cy="1714500"/>
                    </a:xfrm>
                    <a:prstGeom prst="rect">
                      <a:avLst/>
                    </a:prstGeom>
                    <a:noFill/>
                    <a:ln w="9525">
                      <a:noFill/>
                      <a:miter lim="800000"/>
                      <a:headEnd/>
                      <a:tailEnd/>
                    </a:ln>
                  </pic:spPr>
                </pic:pic>
              </a:graphicData>
            </a:graphic>
          </wp:inline>
        </w:drawing>
      </w:r>
    </w:p>
    <w:p w:rsidR="00E815D5" w:rsidRPr="00D86DA1" w:rsidRDefault="00E815D5" w:rsidP="00E815D5">
      <w:pPr>
        <w:pStyle w:val="NormalWeb"/>
        <w:shd w:val="clear" w:color="auto" w:fill="FFFFFF"/>
        <w:spacing w:before="0" w:beforeAutospacing="0" w:after="150" w:afterAutospacing="0"/>
        <w:rPr>
          <w:rFonts w:asciiTheme="minorHAnsi" w:hAnsiTheme="minorHAnsi" w:cstheme="minorHAnsi"/>
          <w:color w:val="414042"/>
          <w:sz w:val="22"/>
          <w:szCs w:val="22"/>
        </w:rPr>
      </w:pPr>
      <w:r w:rsidRPr="00D86DA1">
        <w:rPr>
          <w:rFonts w:asciiTheme="minorHAnsi" w:hAnsiTheme="minorHAnsi" w:cstheme="minorHAnsi"/>
          <w:color w:val="414042"/>
          <w:sz w:val="22"/>
          <w:szCs w:val="22"/>
        </w:rPr>
        <w:t>Inductors store their energy in the form of a magnetic field that is created when a voltage is applied across the terminals of an inductor. The growth of the current flowing through the inductor is not instant but is determined by the inductors own self-induced or back emf value. Then for an inductor coil, this back emf voltage V</w:t>
      </w:r>
      <w:r w:rsidRPr="00D86DA1">
        <w:rPr>
          <w:rFonts w:asciiTheme="minorHAnsi" w:hAnsiTheme="minorHAnsi" w:cstheme="minorHAnsi"/>
          <w:color w:val="414042"/>
          <w:sz w:val="22"/>
          <w:szCs w:val="22"/>
          <w:vertAlign w:val="subscript"/>
        </w:rPr>
        <w:t>L</w:t>
      </w:r>
      <w:r w:rsidRPr="00D86DA1">
        <w:rPr>
          <w:rStyle w:val="apple-converted-space"/>
          <w:rFonts w:asciiTheme="minorHAnsi" w:hAnsiTheme="minorHAnsi" w:cstheme="minorHAnsi"/>
          <w:color w:val="414042"/>
          <w:sz w:val="22"/>
          <w:szCs w:val="22"/>
        </w:rPr>
        <w:t> </w:t>
      </w:r>
      <w:r w:rsidRPr="00D86DA1">
        <w:rPr>
          <w:rFonts w:asciiTheme="minorHAnsi" w:hAnsiTheme="minorHAnsi" w:cstheme="minorHAnsi"/>
          <w:color w:val="414042"/>
          <w:sz w:val="22"/>
          <w:szCs w:val="22"/>
        </w:rPr>
        <w:t>is proportional to the</w:t>
      </w:r>
      <w:r w:rsidRPr="00D86DA1">
        <w:rPr>
          <w:rStyle w:val="apple-converted-space"/>
          <w:rFonts w:asciiTheme="minorHAnsi" w:hAnsiTheme="minorHAnsi" w:cstheme="minorHAnsi"/>
          <w:color w:val="414042"/>
          <w:sz w:val="22"/>
          <w:szCs w:val="22"/>
        </w:rPr>
        <w:t> </w:t>
      </w:r>
      <w:r w:rsidRPr="00D86DA1">
        <w:rPr>
          <w:rStyle w:val="Emphasis"/>
          <w:rFonts w:asciiTheme="minorHAnsi" w:hAnsiTheme="minorHAnsi" w:cstheme="minorHAnsi"/>
          <w:color w:val="414042"/>
          <w:sz w:val="22"/>
          <w:szCs w:val="22"/>
        </w:rPr>
        <w:t>rate of change of the current</w:t>
      </w:r>
      <w:r w:rsidRPr="00D86DA1">
        <w:rPr>
          <w:rStyle w:val="apple-converted-space"/>
          <w:rFonts w:asciiTheme="minorHAnsi" w:hAnsiTheme="minorHAnsi" w:cstheme="minorHAnsi"/>
          <w:color w:val="414042"/>
          <w:sz w:val="22"/>
          <w:szCs w:val="22"/>
        </w:rPr>
        <w:t> </w:t>
      </w:r>
      <w:r w:rsidRPr="00D86DA1">
        <w:rPr>
          <w:rFonts w:asciiTheme="minorHAnsi" w:hAnsiTheme="minorHAnsi" w:cstheme="minorHAnsi"/>
          <w:color w:val="414042"/>
          <w:sz w:val="22"/>
          <w:szCs w:val="22"/>
        </w:rPr>
        <w:t>flowing through it.</w:t>
      </w:r>
    </w:p>
    <w:p w:rsidR="00E815D5" w:rsidRPr="00D86DA1" w:rsidRDefault="00E815D5" w:rsidP="00E815D5">
      <w:pPr>
        <w:pStyle w:val="NormalWeb"/>
        <w:shd w:val="clear" w:color="auto" w:fill="FFFFFF"/>
        <w:spacing w:before="0" w:beforeAutospacing="0" w:after="150" w:afterAutospacing="0"/>
        <w:rPr>
          <w:rFonts w:asciiTheme="minorHAnsi" w:hAnsiTheme="minorHAnsi" w:cstheme="minorHAnsi"/>
          <w:color w:val="414042"/>
          <w:sz w:val="22"/>
          <w:szCs w:val="22"/>
        </w:rPr>
      </w:pPr>
      <w:r w:rsidRPr="00D86DA1">
        <w:rPr>
          <w:rFonts w:asciiTheme="minorHAnsi" w:hAnsiTheme="minorHAnsi" w:cstheme="minorHAnsi"/>
          <w:color w:val="414042"/>
          <w:sz w:val="22"/>
          <w:szCs w:val="22"/>
        </w:rPr>
        <w:lastRenderedPageBreak/>
        <w:t>This current will continue to rise until it reaches its maximum steady state condition which is around five time constants when this self-induced back emf has decayed to zero. At this point a steady state current is flowing through the coil, no more back emf is induced to oppose the current flow and therefore, the coil acts more like a short circuit allowing maximum current to flow through it.</w:t>
      </w:r>
    </w:p>
    <w:p w:rsidR="00E815D5" w:rsidRPr="00D86DA1" w:rsidRDefault="00E815D5" w:rsidP="00E815D5">
      <w:pPr>
        <w:pStyle w:val="NormalWeb"/>
        <w:shd w:val="clear" w:color="auto" w:fill="FFFFFF"/>
        <w:spacing w:before="0" w:beforeAutospacing="0" w:after="150" w:afterAutospacing="0"/>
        <w:rPr>
          <w:rFonts w:asciiTheme="minorHAnsi" w:hAnsiTheme="minorHAnsi" w:cstheme="minorHAnsi"/>
          <w:color w:val="414042"/>
          <w:sz w:val="22"/>
          <w:szCs w:val="22"/>
        </w:rPr>
      </w:pPr>
      <w:r w:rsidRPr="00D86DA1">
        <w:rPr>
          <w:rFonts w:asciiTheme="minorHAnsi" w:hAnsiTheme="minorHAnsi" w:cstheme="minorHAnsi"/>
          <w:color w:val="414042"/>
          <w:sz w:val="22"/>
          <w:szCs w:val="22"/>
        </w:rPr>
        <w:t>However, in an alternating current circuit which contains an</w:t>
      </w:r>
      <w:r w:rsidRPr="00D86DA1">
        <w:rPr>
          <w:rStyle w:val="apple-converted-space"/>
          <w:rFonts w:asciiTheme="minorHAnsi" w:hAnsiTheme="minorHAnsi" w:cstheme="minorHAnsi"/>
          <w:color w:val="414042"/>
          <w:sz w:val="22"/>
          <w:szCs w:val="22"/>
        </w:rPr>
        <w:t> </w:t>
      </w:r>
      <w:r w:rsidRPr="00D86DA1">
        <w:rPr>
          <w:rStyle w:val="Strong"/>
          <w:rFonts w:asciiTheme="minorHAnsi" w:hAnsiTheme="minorHAnsi" w:cstheme="minorHAnsi"/>
          <w:color w:val="414042"/>
          <w:sz w:val="22"/>
          <w:szCs w:val="22"/>
        </w:rPr>
        <w:t>AC Inductance</w:t>
      </w:r>
      <w:r w:rsidRPr="00D86DA1">
        <w:rPr>
          <w:rFonts w:asciiTheme="minorHAnsi" w:hAnsiTheme="minorHAnsi" w:cstheme="minorHAnsi"/>
          <w:color w:val="414042"/>
          <w:sz w:val="22"/>
          <w:szCs w:val="22"/>
        </w:rPr>
        <w:t>, the flow of current through an inductor behaves very differently to that of a steady state DC voltage. Now in an AC circuit, the opposition to the current flowing through the coils windings not only depends upon the inductance of the coil but also the frequency of the applied voltage waveform as it varies from its positive to negative values.</w:t>
      </w:r>
    </w:p>
    <w:p w:rsidR="00E815D5" w:rsidRPr="00D86DA1" w:rsidRDefault="00E815D5" w:rsidP="00E815D5">
      <w:pPr>
        <w:pStyle w:val="NormalWeb"/>
        <w:shd w:val="clear" w:color="auto" w:fill="FFFFFF"/>
        <w:spacing w:before="0" w:beforeAutospacing="0" w:after="150" w:afterAutospacing="0"/>
        <w:rPr>
          <w:rFonts w:asciiTheme="minorHAnsi" w:hAnsiTheme="minorHAnsi" w:cstheme="minorHAnsi"/>
          <w:color w:val="414042"/>
          <w:sz w:val="22"/>
          <w:szCs w:val="22"/>
        </w:rPr>
      </w:pPr>
      <w:r w:rsidRPr="00D86DA1">
        <w:rPr>
          <w:rFonts w:asciiTheme="minorHAnsi" w:hAnsiTheme="minorHAnsi" w:cstheme="minorHAnsi"/>
          <w:color w:val="414042"/>
          <w:sz w:val="22"/>
          <w:szCs w:val="22"/>
        </w:rPr>
        <w:t>The actual opposition to the current flowing through a coil in an AC circuit is determined by the</w:t>
      </w:r>
      <w:r w:rsidRPr="00D86DA1">
        <w:rPr>
          <w:rStyle w:val="apple-converted-space"/>
          <w:rFonts w:asciiTheme="minorHAnsi" w:hAnsiTheme="minorHAnsi" w:cstheme="minorHAnsi"/>
          <w:color w:val="414042"/>
          <w:sz w:val="22"/>
          <w:szCs w:val="22"/>
        </w:rPr>
        <w:t> </w:t>
      </w:r>
      <w:hyperlink r:id="rId242" w:history="1">
        <w:r w:rsidRPr="00D86DA1">
          <w:rPr>
            <w:rStyle w:val="Hyperlink"/>
            <w:rFonts w:asciiTheme="minorHAnsi" w:hAnsiTheme="minorHAnsi" w:cstheme="minorHAnsi"/>
            <w:b/>
            <w:bCs/>
            <w:color w:val="414042"/>
            <w:sz w:val="22"/>
            <w:szCs w:val="22"/>
            <w:shd w:val="clear" w:color="auto" w:fill="55CAE2"/>
          </w:rPr>
          <w:t>AC Resistance</w:t>
        </w:r>
      </w:hyperlink>
      <w:r w:rsidRPr="00D86DA1">
        <w:rPr>
          <w:rStyle w:val="apple-converted-space"/>
          <w:rFonts w:asciiTheme="minorHAnsi" w:hAnsiTheme="minorHAnsi" w:cstheme="minorHAnsi"/>
          <w:color w:val="414042"/>
          <w:sz w:val="22"/>
          <w:szCs w:val="22"/>
        </w:rPr>
        <w:t> </w:t>
      </w:r>
      <w:r w:rsidRPr="00D86DA1">
        <w:rPr>
          <w:rFonts w:asciiTheme="minorHAnsi" w:hAnsiTheme="minorHAnsi" w:cstheme="minorHAnsi"/>
          <w:color w:val="414042"/>
          <w:sz w:val="22"/>
          <w:szCs w:val="22"/>
        </w:rPr>
        <w:t>of the coil with this AC resistance being represented by a complex number. But to distinguish a DC resistance value from an AC resistance value, which is also known as Impedance, the term</w:t>
      </w:r>
      <w:r w:rsidRPr="00D86DA1">
        <w:rPr>
          <w:rStyle w:val="apple-converted-space"/>
          <w:rFonts w:asciiTheme="minorHAnsi" w:hAnsiTheme="minorHAnsi" w:cstheme="minorHAnsi"/>
          <w:color w:val="414042"/>
          <w:sz w:val="22"/>
          <w:szCs w:val="22"/>
        </w:rPr>
        <w:t> </w:t>
      </w:r>
      <w:r w:rsidRPr="00D86DA1">
        <w:rPr>
          <w:rStyle w:val="Strong"/>
          <w:rFonts w:asciiTheme="minorHAnsi" w:hAnsiTheme="minorHAnsi" w:cstheme="minorHAnsi"/>
          <w:color w:val="414042"/>
          <w:sz w:val="22"/>
          <w:szCs w:val="22"/>
        </w:rPr>
        <w:t>Reactance</w:t>
      </w:r>
      <w:r w:rsidRPr="00D86DA1">
        <w:rPr>
          <w:rStyle w:val="apple-converted-space"/>
          <w:rFonts w:asciiTheme="minorHAnsi" w:hAnsiTheme="minorHAnsi" w:cstheme="minorHAnsi"/>
          <w:color w:val="414042"/>
          <w:sz w:val="22"/>
          <w:szCs w:val="22"/>
        </w:rPr>
        <w:t> </w:t>
      </w:r>
      <w:r w:rsidRPr="00D86DA1">
        <w:rPr>
          <w:rFonts w:asciiTheme="minorHAnsi" w:hAnsiTheme="minorHAnsi" w:cstheme="minorHAnsi"/>
          <w:color w:val="414042"/>
          <w:sz w:val="22"/>
          <w:szCs w:val="22"/>
        </w:rPr>
        <w:t>is used.</w:t>
      </w:r>
    </w:p>
    <w:p w:rsidR="00E815D5" w:rsidRPr="00D86DA1" w:rsidRDefault="00E815D5" w:rsidP="00E815D5">
      <w:pPr>
        <w:pStyle w:val="NormalWeb"/>
        <w:shd w:val="clear" w:color="auto" w:fill="FFFFFF"/>
        <w:spacing w:before="0" w:beforeAutospacing="0" w:after="150" w:afterAutospacing="0"/>
        <w:rPr>
          <w:rFonts w:asciiTheme="minorHAnsi" w:hAnsiTheme="minorHAnsi" w:cstheme="minorHAnsi"/>
          <w:color w:val="414042"/>
          <w:sz w:val="22"/>
          <w:szCs w:val="22"/>
        </w:rPr>
      </w:pPr>
      <w:r w:rsidRPr="00D86DA1">
        <w:rPr>
          <w:rFonts w:asciiTheme="minorHAnsi" w:hAnsiTheme="minorHAnsi" w:cstheme="minorHAnsi"/>
          <w:color w:val="414042"/>
          <w:sz w:val="22"/>
          <w:szCs w:val="22"/>
        </w:rPr>
        <w:t>Like resistance, reactance is measured in Ohm’s but is given the symbol</w:t>
      </w:r>
      <w:r w:rsidRPr="00D86DA1">
        <w:rPr>
          <w:rStyle w:val="apple-converted-space"/>
          <w:rFonts w:asciiTheme="minorHAnsi" w:hAnsiTheme="minorHAnsi" w:cstheme="minorHAnsi"/>
          <w:color w:val="414042"/>
          <w:sz w:val="22"/>
          <w:szCs w:val="22"/>
        </w:rPr>
        <w:t> </w:t>
      </w:r>
      <w:r w:rsidRPr="00D86DA1">
        <w:rPr>
          <w:rStyle w:val="ntxt"/>
          <w:rFonts w:asciiTheme="minorHAnsi" w:hAnsiTheme="minorHAnsi" w:cstheme="minorHAnsi"/>
          <w:color w:val="414143"/>
          <w:sz w:val="22"/>
          <w:szCs w:val="22"/>
        </w:rPr>
        <w:t>“X”</w:t>
      </w:r>
      <w:r w:rsidRPr="00D86DA1">
        <w:rPr>
          <w:rStyle w:val="apple-converted-space"/>
          <w:rFonts w:asciiTheme="minorHAnsi" w:hAnsiTheme="minorHAnsi" w:cstheme="minorHAnsi"/>
          <w:color w:val="414042"/>
          <w:sz w:val="22"/>
          <w:szCs w:val="22"/>
        </w:rPr>
        <w:t> </w:t>
      </w:r>
      <w:r w:rsidRPr="00D86DA1">
        <w:rPr>
          <w:rFonts w:asciiTheme="minorHAnsi" w:hAnsiTheme="minorHAnsi" w:cstheme="minorHAnsi"/>
          <w:color w:val="414042"/>
          <w:sz w:val="22"/>
          <w:szCs w:val="22"/>
        </w:rPr>
        <w:t>to distinguish it from a purely resistive</w:t>
      </w:r>
      <w:r w:rsidRPr="00D86DA1">
        <w:rPr>
          <w:rStyle w:val="apple-converted-space"/>
          <w:rFonts w:asciiTheme="minorHAnsi" w:hAnsiTheme="minorHAnsi" w:cstheme="minorHAnsi"/>
          <w:color w:val="414042"/>
          <w:sz w:val="22"/>
          <w:szCs w:val="22"/>
        </w:rPr>
        <w:t> </w:t>
      </w:r>
      <w:r w:rsidRPr="00D86DA1">
        <w:rPr>
          <w:rStyle w:val="ntxt"/>
          <w:rFonts w:asciiTheme="minorHAnsi" w:hAnsiTheme="minorHAnsi" w:cstheme="minorHAnsi"/>
          <w:color w:val="414143"/>
          <w:sz w:val="22"/>
          <w:szCs w:val="22"/>
        </w:rPr>
        <w:t>“R”</w:t>
      </w:r>
      <w:r w:rsidRPr="00D86DA1">
        <w:rPr>
          <w:rStyle w:val="apple-converted-space"/>
          <w:rFonts w:asciiTheme="minorHAnsi" w:hAnsiTheme="minorHAnsi" w:cstheme="minorHAnsi"/>
          <w:color w:val="414042"/>
          <w:sz w:val="22"/>
          <w:szCs w:val="22"/>
        </w:rPr>
        <w:t> </w:t>
      </w:r>
      <w:r w:rsidRPr="00D86DA1">
        <w:rPr>
          <w:rFonts w:asciiTheme="minorHAnsi" w:hAnsiTheme="minorHAnsi" w:cstheme="minorHAnsi"/>
          <w:color w:val="414042"/>
          <w:sz w:val="22"/>
          <w:szCs w:val="22"/>
        </w:rPr>
        <w:t>value and as the component in question is an inductor, the reactance of an inductor is called</w:t>
      </w:r>
      <w:r w:rsidRPr="00D86DA1">
        <w:rPr>
          <w:rStyle w:val="apple-converted-space"/>
          <w:rFonts w:asciiTheme="minorHAnsi" w:hAnsiTheme="minorHAnsi" w:cstheme="minorHAnsi"/>
          <w:color w:val="414042"/>
          <w:sz w:val="22"/>
          <w:szCs w:val="22"/>
        </w:rPr>
        <w:t> </w:t>
      </w:r>
      <w:r w:rsidRPr="00D86DA1">
        <w:rPr>
          <w:rStyle w:val="Strong"/>
          <w:rFonts w:asciiTheme="minorHAnsi" w:hAnsiTheme="minorHAnsi" w:cstheme="minorHAnsi"/>
          <w:color w:val="414042"/>
          <w:sz w:val="22"/>
          <w:szCs w:val="22"/>
        </w:rPr>
        <w:t>Inductive Reactance</w:t>
      </w:r>
      <w:r w:rsidRPr="00D86DA1">
        <w:rPr>
          <w:rFonts w:asciiTheme="minorHAnsi" w:hAnsiTheme="minorHAnsi" w:cstheme="minorHAnsi"/>
          <w:color w:val="414042"/>
          <w:sz w:val="22"/>
          <w:szCs w:val="22"/>
        </w:rPr>
        <w:t>, ( </w:t>
      </w:r>
      <w:r w:rsidRPr="00D86DA1">
        <w:rPr>
          <w:rStyle w:val="ntxt"/>
          <w:rFonts w:asciiTheme="minorHAnsi" w:hAnsiTheme="minorHAnsi" w:cstheme="minorHAnsi"/>
          <w:color w:val="414143"/>
          <w:sz w:val="22"/>
          <w:szCs w:val="22"/>
        </w:rPr>
        <w:t>X</w:t>
      </w:r>
      <w:r w:rsidRPr="00D86DA1">
        <w:rPr>
          <w:rStyle w:val="ntxt"/>
          <w:rFonts w:asciiTheme="minorHAnsi" w:hAnsiTheme="minorHAnsi" w:cstheme="minorHAnsi"/>
          <w:color w:val="414143"/>
          <w:sz w:val="22"/>
          <w:szCs w:val="22"/>
          <w:vertAlign w:val="subscript"/>
        </w:rPr>
        <w:t>L</w:t>
      </w:r>
      <w:r w:rsidRPr="00D86DA1">
        <w:rPr>
          <w:rFonts w:asciiTheme="minorHAnsi" w:hAnsiTheme="minorHAnsi" w:cstheme="minorHAnsi"/>
          <w:color w:val="414042"/>
          <w:sz w:val="22"/>
          <w:szCs w:val="22"/>
        </w:rPr>
        <w:t> ) and is measured in Ohms. Its value can be found from the formula.</w:t>
      </w:r>
    </w:p>
    <w:p w:rsidR="00E815D5" w:rsidRPr="00D86DA1" w:rsidRDefault="00E815D5" w:rsidP="00E815D5">
      <w:pPr>
        <w:pStyle w:val="Heading3"/>
        <w:shd w:val="clear" w:color="auto" w:fill="FFFFFF"/>
        <w:spacing w:before="450" w:beforeAutospacing="0" w:after="150" w:afterAutospacing="0" w:line="300" w:lineRule="atLeast"/>
        <w:rPr>
          <w:rFonts w:asciiTheme="minorHAnsi" w:hAnsiTheme="minorHAnsi" w:cstheme="minorHAnsi"/>
          <w:color w:val="404041"/>
          <w:sz w:val="22"/>
          <w:szCs w:val="22"/>
        </w:rPr>
      </w:pPr>
      <w:r w:rsidRPr="00D86DA1">
        <w:rPr>
          <w:rFonts w:asciiTheme="minorHAnsi" w:hAnsiTheme="minorHAnsi" w:cstheme="minorHAnsi"/>
          <w:color w:val="404041"/>
          <w:sz w:val="22"/>
          <w:szCs w:val="22"/>
        </w:rPr>
        <w:t>Inductive Reactance</w:t>
      </w:r>
    </w:p>
    <w:p w:rsidR="00E815D5" w:rsidRPr="00D86DA1" w:rsidRDefault="00E815D5" w:rsidP="00E815D5">
      <w:pPr>
        <w:shd w:val="clear" w:color="auto" w:fill="FFF8C6"/>
        <w:jc w:val="center"/>
        <w:rPr>
          <w:rFonts w:cstheme="minorHAnsi"/>
          <w:color w:val="414042"/>
        </w:rPr>
      </w:pPr>
      <w:r w:rsidRPr="00D86DA1">
        <w:rPr>
          <w:rFonts w:cstheme="minorHAnsi"/>
          <w:noProof/>
          <w:color w:val="414042"/>
        </w:rPr>
        <w:drawing>
          <wp:inline distT="0" distB="0" distL="0" distR="0">
            <wp:extent cx="1409700" cy="361950"/>
            <wp:effectExtent l="19050" t="0" r="0" b="0"/>
            <wp:docPr id="138" name="Picture 138" descr="inductive react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inductive reactance"/>
                    <pic:cNvPicPr>
                      <a:picLocks noChangeAspect="1" noChangeArrowheads="1"/>
                    </pic:cNvPicPr>
                  </pic:nvPicPr>
                  <pic:blipFill>
                    <a:blip r:embed="rId243"/>
                    <a:srcRect/>
                    <a:stretch>
                      <a:fillRect/>
                    </a:stretch>
                  </pic:blipFill>
                  <pic:spPr bwMode="auto">
                    <a:xfrm>
                      <a:off x="0" y="0"/>
                      <a:ext cx="1409700" cy="361950"/>
                    </a:xfrm>
                    <a:prstGeom prst="rect">
                      <a:avLst/>
                    </a:prstGeom>
                    <a:noFill/>
                    <a:ln w="9525">
                      <a:noFill/>
                      <a:miter lim="800000"/>
                      <a:headEnd/>
                      <a:tailEnd/>
                    </a:ln>
                  </pic:spPr>
                </pic:pic>
              </a:graphicData>
            </a:graphic>
          </wp:inline>
        </w:drawing>
      </w:r>
    </w:p>
    <w:p w:rsidR="00E815D5" w:rsidRPr="00D86DA1" w:rsidRDefault="00E815D5" w:rsidP="00E815D5">
      <w:pPr>
        <w:pStyle w:val="NormalWeb"/>
        <w:shd w:val="clear" w:color="auto" w:fill="FFFFFF"/>
        <w:spacing w:before="0" w:beforeAutospacing="0" w:after="150" w:afterAutospacing="0"/>
        <w:rPr>
          <w:rFonts w:asciiTheme="minorHAnsi" w:hAnsiTheme="minorHAnsi" w:cstheme="minorHAnsi"/>
          <w:color w:val="414042"/>
          <w:sz w:val="22"/>
          <w:szCs w:val="22"/>
        </w:rPr>
      </w:pPr>
      <w:r w:rsidRPr="00D86DA1">
        <w:rPr>
          <w:rFonts w:asciiTheme="minorHAnsi" w:hAnsiTheme="minorHAnsi" w:cstheme="minorHAnsi"/>
          <w:color w:val="414042"/>
          <w:sz w:val="22"/>
          <w:szCs w:val="22"/>
        </w:rPr>
        <w:t>Where:</w:t>
      </w:r>
      <w:r w:rsidRPr="00D86DA1">
        <w:rPr>
          <w:rStyle w:val="apple-converted-space"/>
          <w:rFonts w:asciiTheme="minorHAnsi" w:hAnsiTheme="minorHAnsi" w:cstheme="minorHAnsi"/>
          <w:color w:val="414042"/>
          <w:sz w:val="22"/>
          <w:szCs w:val="22"/>
        </w:rPr>
        <w:t> </w:t>
      </w:r>
      <w:r w:rsidRPr="00D86DA1">
        <w:rPr>
          <w:rStyle w:val="ntxt"/>
          <w:rFonts w:asciiTheme="minorHAnsi" w:hAnsiTheme="minorHAnsi" w:cstheme="minorHAnsi"/>
          <w:color w:val="414143"/>
          <w:sz w:val="22"/>
          <w:szCs w:val="22"/>
        </w:rPr>
        <w:t>X</w:t>
      </w:r>
      <w:r w:rsidRPr="00D86DA1">
        <w:rPr>
          <w:rStyle w:val="ntxt"/>
          <w:rFonts w:asciiTheme="minorHAnsi" w:hAnsiTheme="minorHAnsi" w:cstheme="minorHAnsi"/>
          <w:color w:val="414143"/>
          <w:sz w:val="22"/>
          <w:szCs w:val="22"/>
          <w:vertAlign w:val="subscript"/>
        </w:rPr>
        <w:t>L</w:t>
      </w:r>
      <w:r w:rsidRPr="00D86DA1">
        <w:rPr>
          <w:rStyle w:val="apple-converted-space"/>
          <w:rFonts w:asciiTheme="minorHAnsi" w:hAnsiTheme="minorHAnsi" w:cstheme="minorHAnsi"/>
          <w:color w:val="414042"/>
          <w:sz w:val="22"/>
          <w:szCs w:val="22"/>
        </w:rPr>
        <w:t> </w:t>
      </w:r>
      <w:r w:rsidRPr="00D86DA1">
        <w:rPr>
          <w:rFonts w:asciiTheme="minorHAnsi" w:hAnsiTheme="minorHAnsi" w:cstheme="minorHAnsi"/>
          <w:color w:val="414042"/>
          <w:sz w:val="22"/>
          <w:szCs w:val="22"/>
        </w:rPr>
        <w:t>is the Inductive Reactance in Ohms,</w:t>
      </w:r>
      <w:r w:rsidRPr="00D86DA1">
        <w:rPr>
          <w:rStyle w:val="apple-converted-space"/>
          <w:rFonts w:asciiTheme="minorHAnsi" w:hAnsiTheme="minorHAnsi" w:cstheme="minorHAnsi"/>
          <w:color w:val="414042"/>
          <w:sz w:val="22"/>
          <w:szCs w:val="22"/>
        </w:rPr>
        <w:t> </w:t>
      </w:r>
      <w:r w:rsidRPr="00D86DA1">
        <w:rPr>
          <w:rStyle w:val="ntxt"/>
          <w:rFonts w:asciiTheme="minorHAnsi" w:hAnsiTheme="minorHAnsi" w:cstheme="minorHAnsi"/>
          <w:color w:val="414143"/>
          <w:sz w:val="22"/>
          <w:szCs w:val="22"/>
        </w:rPr>
        <w:t>ƒ</w:t>
      </w:r>
      <w:r w:rsidRPr="00D86DA1">
        <w:rPr>
          <w:rStyle w:val="apple-converted-space"/>
          <w:rFonts w:asciiTheme="minorHAnsi" w:hAnsiTheme="minorHAnsi" w:cstheme="minorHAnsi"/>
          <w:color w:val="414042"/>
          <w:sz w:val="22"/>
          <w:szCs w:val="22"/>
        </w:rPr>
        <w:t> </w:t>
      </w:r>
      <w:r w:rsidRPr="00D86DA1">
        <w:rPr>
          <w:rFonts w:asciiTheme="minorHAnsi" w:hAnsiTheme="minorHAnsi" w:cstheme="minorHAnsi"/>
          <w:color w:val="414042"/>
          <w:sz w:val="22"/>
          <w:szCs w:val="22"/>
        </w:rPr>
        <w:t>is the frequency in Hertz and</w:t>
      </w:r>
      <w:r w:rsidRPr="00D86DA1">
        <w:rPr>
          <w:rStyle w:val="apple-converted-space"/>
          <w:rFonts w:asciiTheme="minorHAnsi" w:hAnsiTheme="minorHAnsi" w:cstheme="minorHAnsi"/>
          <w:color w:val="414042"/>
          <w:sz w:val="22"/>
          <w:szCs w:val="22"/>
        </w:rPr>
        <w:t> </w:t>
      </w:r>
      <w:r w:rsidRPr="00D86DA1">
        <w:rPr>
          <w:rStyle w:val="ntxt"/>
          <w:rFonts w:asciiTheme="minorHAnsi" w:hAnsiTheme="minorHAnsi" w:cstheme="minorHAnsi"/>
          <w:color w:val="414143"/>
          <w:sz w:val="22"/>
          <w:szCs w:val="22"/>
        </w:rPr>
        <w:t>L</w:t>
      </w:r>
      <w:r w:rsidRPr="00D86DA1">
        <w:rPr>
          <w:rStyle w:val="apple-converted-space"/>
          <w:rFonts w:asciiTheme="minorHAnsi" w:hAnsiTheme="minorHAnsi" w:cstheme="minorHAnsi"/>
          <w:color w:val="414042"/>
          <w:sz w:val="22"/>
          <w:szCs w:val="22"/>
        </w:rPr>
        <w:t> </w:t>
      </w:r>
      <w:r w:rsidRPr="00D86DA1">
        <w:rPr>
          <w:rFonts w:asciiTheme="minorHAnsi" w:hAnsiTheme="minorHAnsi" w:cstheme="minorHAnsi"/>
          <w:color w:val="414042"/>
          <w:sz w:val="22"/>
          <w:szCs w:val="22"/>
        </w:rPr>
        <w:t>is the inductance of the coil in Henries.</w:t>
      </w:r>
    </w:p>
    <w:p w:rsidR="00E815D5" w:rsidRPr="00D86DA1" w:rsidRDefault="00E815D5" w:rsidP="00E815D5">
      <w:pPr>
        <w:pStyle w:val="left"/>
        <w:shd w:val="clear" w:color="auto" w:fill="FFFFFF"/>
        <w:spacing w:before="0" w:beforeAutospacing="0" w:after="150" w:afterAutospacing="0"/>
        <w:rPr>
          <w:rFonts w:asciiTheme="minorHAnsi" w:hAnsiTheme="minorHAnsi" w:cstheme="minorHAnsi"/>
          <w:color w:val="414042"/>
          <w:sz w:val="22"/>
          <w:szCs w:val="22"/>
        </w:rPr>
      </w:pPr>
      <w:r w:rsidRPr="00D86DA1">
        <w:rPr>
          <w:rFonts w:asciiTheme="minorHAnsi" w:hAnsiTheme="minorHAnsi" w:cstheme="minorHAnsi"/>
          <w:color w:val="414042"/>
          <w:sz w:val="22"/>
          <w:szCs w:val="22"/>
        </w:rPr>
        <w:t>We can also define inductive reactance in radians, where Omega,</w:t>
      </w:r>
      <w:r w:rsidRPr="00D86DA1">
        <w:rPr>
          <w:rStyle w:val="apple-converted-space"/>
          <w:rFonts w:asciiTheme="minorHAnsi" w:hAnsiTheme="minorHAnsi" w:cstheme="minorHAnsi"/>
          <w:color w:val="414042"/>
          <w:sz w:val="22"/>
          <w:szCs w:val="22"/>
        </w:rPr>
        <w:t> </w:t>
      </w:r>
      <w:r w:rsidRPr="00D86DA1">
        <w:rPr>
          <w:rStyle w:val="mtxt"/>
          <w:rFonts w:asciiTheme="minorHAnsi" w:hAnsiTheme="minorHAnsi" w:cstheme="minorHAnsi"/>
          <w:color w:val="414143"/>
          <w:sz w:val="22"/>
          <w:szCs w:val="22"/>
        </w:rPr>
        <w:t>ω</w:t>
      </w:r>
      <w:r w:rsidRPr="00D86DA1">
        <w:rPr>
          <w:rStyle w:val="apple-converted-space"/>
          <w:rFonts w:asciiTheme="minorHAnsi" w:hAnsiTheme="minorHAnsi" w:cstheme="minorHAnsi"/>
          <w:color w:val="414042"/>
          <w:sz w:val="22"/>
          <w:szCs w:val="22"/>
        </w:rPr>
        <w:t> </w:t>
      </w:r>
      <w:r w:rsidRPr="00D86DA1">
        <w:rPr>
          <w:rFonts w:asciiTheme="minorHAnsi" w:hAnsiTheme="minorHAnsi" w:cstheme="minorHAnsi"/>
          <w:color w:val="414042"/>
          <w:sz w:val="22"/>
          <w:szCs w:val="22"/>
        </w:rPr>
        <w:t>equals</w:t>
      </w:r>
      <w:r w:rsidRPr="00D86DA1">
        <w:rPr>
          <w:rStyle w:val="apple-converted-space"/>
          <w:rFonts w:asciiTheme="minorHAnsi" w:hAnsiTheme="minorHAnsi" w:cstheme="minorHAnsi"/>
          <w:color w:val="414042"/>
          <w:sz w:val="22"/>
          <w:szCs w:val="22"/>
        </w:rPr>
        <w:t> </w:t>
      </w:r>
      <w:r w:rsidRPr="00D86DA1">
        <w:rPr>
          <w:rStyle w:val="ntxt"/>
          <w:rFonts w:asciiTheme="minorHAnsi" w:hAnsiTheme="minorHAnsi" w:cstheme="minorHAnsi"/>
          <w:color w:val="414143"/>
          <w:sz w:val="22"/>
          <w:szCs w:val="22"/>
        </w:rPr>
        <w:t>2πƒ</w:t>
      </w:r>
      <w:r w:rsidRPr="00D86DA1">
        <w:rPr>
          <w:rFonts w:asciiTheme="minorHAnsi" w:hAnsiTheme="minorHAnsi" w:cstheme="minorHAnsi"/>
          <w:color w:val="414042"/>
          <w:sz w:val="22"/>
          <w:szCs w:val="22"/>
        </w:rPr>
        <w:t>.</w:t>
      </w:r>
    </w:p>
    <w:p w:rsidR="00E815D5" w:rsidRPr="00D86DA1" w:rsidRDefault="00E815D5" w:rsidP="00E815D5">
      <w:pPr>
        <w:shd w:val="clear" w:color="auto" w:fill="FFF8C6"/>
        <w:jc w:val="center"/>
        <w:rPr>
          <w:rFonts w:cstheme="minorHAnsi"/>
          <w:color w:val="414042"/>
        </w:rPr>
      </w:pPr>
      <w:r w:rsidRPr="00D86DA1">
        <w:rPr>
          <w:rFonts w:cstheme="minorHAnsi"/>
          <w:noProof/>
          <w:color w:val="414042"/>
        </w:rPr>
        <w:drawing>
          <wp:inline distT="0" distB="0" distL="0" distR="0">
            <wp:extent cx="1114425" cy="352425"/>
            <wp:effectExtent l="19050" t="0" r="0" b="0"/>
            <wp:docPr id="139" name="Picture 139" descr="ac inductance va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ac inductance value"/>
                    <pic:cNvPicPr>
                      <a:picLocks noChangeAspect="1" noChangeArrowheads="1"/>
                    </pic:cNvPicPr>
                  </pic:nvPicPr>
                  <pic:blipFill>
                    <a:blip r:embed="rId244"/>
                    <a:srcRect/>
                    <a:stretch>
                      <a:fillRect/>
                    </a:stretch>
                  </pic:blipFill>
                  <pic:spPr bwMode="auto">
                    <a:xfrm>
                      <a:off x="0" y="0"/>
                      <a:ext cx="1114425" cy="352425"/>
                    </a:xfrm>
                    <a:prstGeom prst="rect">
                      <a:avLst/>
                    </a:prstGeom>
                    <a:noFill/>
                    <a:ln w="9525">
                      <a:noFill/>
                      <a:miter lim="800000"/>
                      <a:headEnd/>
                      <a:tailEnd/>
                    </a:ln>
                  </pic:spPr>
                </pic:pic>
              </a:graphicData>
            </a:graphic>
          </wp:inline>
        </w:drawing>
      </w:r>
    </w:p>
    <w:p w:rsidR="00E815D5" w:rsidRPr="00D86DA1" w:rsidRDefault="00E815D5" w:rsidP="00E815D5">
      <w:pPr>
        <w:pStyle w:val="NormalWeb"/>
        <w:shd w:val="clear" w:color="auto" w:fill="FFFFFF"/>
        <w:spacing w:before="0" w:beforeAutospacing="0" w:after="150" w:afterAutospacing="0"/>
        <w:rPr>
          <w:rFonts w:asciiTheme="minorHAnsi" w:hAnsiTheme="minorHAnsi" w:cstheme="minorHAnsi"/>
          <w:color w:val="414042"/>
          <w:sz w:val="22"/>
          <w:szCs w:val="22"/>
        </w:rPr>
      </w:pPr>
      <w:r w:rsidRPr="00D86DA1">
        <w:rPr>
          <w:rFonts w:asciiTheme="minorHAnsi" w:hAnsiTheme="minorHAnsi" w:cstheme="minorHAnsi"/>
          <w:color w:val="414042"/>
          <w:sz w:val="22"/>
          <w:szCs w:val="22"/>
        </w:rPr>
        <w:t>So whenever a sinusoidal voltage is applied to an inductive coil, the back emf opposes the rise and fall of the current flowing through the coil and in a purely inductive coil which has zero resistance or losses, this impedance (which can be a complex number) is equal to its inductive reactance. Also reactance is represented by a vector as it has both a magnitude and a direction (angle). Consider the circuit below.</w:t>
      </w:r>
    </w:p>
    <w:p w:rsidR="00E815D5" w:rsidRPr="00D86DA1" w:rsidRDefault="00E815D5" w:rsidP="00E815D5">
      <w:pPr>
        <w:pStyle w:val="Heading3"/>
        <w:shd w:val="clear" w:color="auto" w:fill="FFFFFF"/>
        <w:spacing w:before="450" w:beforeAutospacing="0" w:after="150" w:afterAutospacing="0" w:line="300" w:lineRule="atLeast"/>
        <w:rPr>
          <w:rFonts w:asciiTheme="minorHAnsi" w:hAnsiTheme="minorHAnsi" w:cstheme="minorHAnsi"/>
          <w:color w:val="404041"/>
          <w:sz w:val="22"/>
          <w:szCs w:val="22"/>
        </w:rPr>
      </w:pPr>
    </w:p>
    <w:p w:rsidR="00E815D5" w:rsidRPr="00D86DA1" w:rsidRDefault="00E815D5" w:rsidP="00E815D5">
      <w:pPr>
        <w:pStyle w:val="Heading3"/>
        <w:shd w:val="clear" w:color="auto" w:fill="FFFFFF"/>
        <w:spacing w:before="450" w:beforeAutospacing="0" w:after="150" w:afterAutospacing="0" w:line="300" w:lineRule="atLeast"/>
        <w:rPr>
          <w:rFonts w:asciiTheme="minorHAnsi" w:hAnsiTheme="minorHAnsi" w:cstheme="minorHAnsi"/>
          <w:color w:val="404041"/>
          <w:sz w:val="22"/>
          <w:szCs w:val="22"/>
        </w:rPr>
      </w:pPr>
      <w:r w:rsidRPr="00D86DA1">
        <w:rPr>
          <w:rFonts w:asciiTheme="minorHAnsi" w:hAnsiTheme="minorHAnsi" w:cstheme="minorHAnsi"/>
          <w:color w:val="404041"/>
          <w:sz w:val="22"/>
          <w:szCs w:val="22"/>
        </w:rPr>
        <w:t>AC Inductance with a Sinusoidal Supply</w:t>
      </w:r>
    </w:p>
    <w:p w:rsidR="00E815D5" w:rsidRPr="00D86DA1" w:rsidRDefault="00E815D5" w:rsidP="00E815D5">
      <w:pPr>
        <w:pStyle w:val="cntr"/>
        <w:shd w:val="clear" w:color="auto" w:fill="FFFFFF"/>
        <w:spacing w:before="0" w:beforeAutospacing="0" w:after="0" w:afterAutospacing="0"/>
        <w:jc w:val="center"/>
        <w:rPr>
          <w:rFonts w:asciiTheme="minorHAnsi" w:hAnsiTheme="minorHAnsi" w:cstheme="minorHAnsi"/>
          <w:color w:val="414042"/>
          <w:sz w:val="22"/>
          <w:szCs w:val="22"/>
        </w:rPr>
      </w:pPr>
      <w:r w:rsidRPr="00D86DA1">
        <w:rPr>
          <w:rFonts w:asciiTheme="minorHAnsi" w:hAnsiTheme="minorHAnsi" w:cstheme="minorHAnsi"/>
          <w:noProof/>
          <w:color w:val="414042"/>
          <w:sz w:val="22"/>
          <w:szCs w:val="22"/>
        </w:rPr>
        <w:lastRenderedPageBreak/>
        <w:drawing>
          <wp:inline distT="0" distB="0" distL="0" distR="0">
            <wp:extent cx="3286125" cy="1714500"/>
            <wp:effectExtent l="19050" t="0" r="9525" b="0"/>
            <wp:docPr id="13" name="Picture 140" descr="AC induct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AC inductance"/>
                    <pic:cNvPicPr>
                      <a:picLocks noChangeAspect="1" noChangeArrowheads="1"/>
                    </pic:cNvPicPr>
                  </pic:nvPicPr>
                  <pic:blipFill>
                    <a:blip r:embed="rId241"/>
                    <a:srcRect/>
                    <a:stretch>
                      <a:fillRect/>
                    </a:stretch>
                  </pic:blipFill>
                  <pic:spPr bwMode="auto">
                    <a:xfrm>
                      <a:off x="0" y="0"/>
                      <a:ext cx="3286125" cy="1714500"/>
                    </a:xfrm>
                    <a:prstGeom prst="rect">
                      <a:avLst/>
                    </a:prstGeom>
                    <a:noFill/>
                    <a:ln w="9525">
                      <a:noFill/>
                      <a:miter lim="800000"/>
                      <a:headEnd/>
                      <a:tailEnd/>
                    </a:ln>
                  </pic:spPr>
                </pic:pic>
              </a:graphicData>
            </a:graphic>
          </wp:inline>
        </w:drawing>
      </w:r>
    </w:p>
    <w:p w:rsidR="00E815D5" w:rsidRPr="00D86DA1" w:rsidRDefault="00E815D5" w:rsidP="00E815D5">
      <w:pPr>
        <w:shd w:val="clear" w:color="auto" w:fill="FFFFFF"/>
        <w:spacing w:line="240" w:lineRule="atLeast"/>
        <w:rPr>
          <w:rFonts w:cstheme="minorHAnsi"/>
          <w:color w:val="414042"/>
        </w:rPr>
      </w:pPr>
      <w:r w:rsidRPr="00D86DA1">
        <w:rPr>
          <w:rFonts w:cstheme="minorHAnsi"/>
          <w:color w:val="414042"/>
        </w:rPr>
        <w:t> </w:t>
      </w:r>
    </w:p>
    <w:p w:rsidR="00E815D5" w:rsidRPr="00D86DA1" w:rsidRDefault="00E815D5" w:rsidP="00E815D5">
      <w:pPr>
        <w:pStyle w:val="NormalWeb"/>
        <w:shd w:val="clear" w:color="auto" w:fill="FFFFFF"/>
        <w:spacing w:before="0" w:beforeAutospacing="0" w:after="150" w:afterAutospacing="0"/>
        <w:rPr>
          <w:rFonts w:asciiTheme="minorHAnsi" w:hAnsiTheme="minorHAnsi" w:cstheme="minorHAnsi"/>
          <w:color w:val="414042"/>
          <w:sz w:val="22"/>
          <w:szCs w:val="22"/>
        </w:rPr>
      </w:pPr>
      <w:r w:rsidRPr="00D86DA1">
        <w:rPr>
          <w:rFonts w:asciiTheme="minorHAnsi" w:hAnsiTheme="minorHAnsi" w:cstheme="minorHAnsi"/>
          <w:color w:val="414042"/>
          <w:sz w:val="22"/>
          <w:szCs w:val="22"/>
        </w:rPr>
        <w:t>This simple circuit above consists of a pure inductance of</w:t>
      </w:r>
      <w:r w:rsidRPr="00D86DA1">
        <w:rPr>
          <w:rStyle w:val="apple-converted-space"/>
          <w:rFonts w:asciiTheme="minorHAnsi" w:hAnsiTheme="minorHAnsi" w:cstheme="minorHAnsi"/>
          <w:color w:val="414042"/>
          <w:sz w:val="22"/>
          <w:szCs w:val="22"/>
        </w:rPr>
        <w:t> </w:t>
      </w:r>
      <w:r w:rsidRPr="00D86DA1">
        <w:rPr>
          <w:rStyle w:val="ntxt"/>
          <w:rFonts w:asciiTheme="minorHAnsi" w:hAnsiTheme="minorHAnsi" w:cstheme="minorHAnsi"/>
          <w:color w:val="414143"/>
          <w:sz w:val="22"/>
          <w:szCs w:val="22"/>
        </w:rPr>
        <w:t>L</w:t>
      </w:r>
      <w:r w:rsidRPr="00D86DA1">
        <w:rPr>
          <w:rStyle w:val="apple-converted-space"/>
          <w:rFonts w:asciiTheme="minorHAnsi" w:hAnsiTheme="minorHAnsi" w:cstheme="minorHAnsi"/>
          <w:color w:val="414042"/>
          <w:sz w:val="22"/>
          <w:szCs w:val="22"/>
        </w:rPr>
        <w:t> </w:t>
      </w:r>
      <w:r w:rsidRPr="00D86DA1">
        <w:rPr>
          <w:rFonts w:asciiTheme="minorHAnsi" w:hAnsiTheme="minorHAnsi" w:cstheme="minorHAnsi"/>
          <w:color w:val="414042"/>
          <w:sz w:val="22"/>
          <w:szCs w:val="22"/>
        </w:rPr>
        <w:t>Henries ( </w:t>
      </w:r>
      <w:r w:rsidRPr="00D86DA1">
        <w:rPr>
          <w:rStyle w:val="ntxt"/>
          <w:rFonts w:asciiTheme="minorHAnsi" w:hAnsiTheme="minorHAnsi" w:cstheme="minorHAnsi"/>
          <w:color w:val="414143"/>
          <w:sz w:val="22"/>
          <w:szCs w:val="22"/>
        </w:rPr>
        <w:t>H</w:t>
      </w:r>
      <w:r w:rsidRPr="00D86DA1">
        <w:rPr>
          <w:rFonts w:asciiTheme="minorHAnsi" w:hAnsiTheme="minorHAnsi" w:cstheme="minorHAnsi"/>
          <w:color w:val="414042"/>
          <w:sz w:val="22"/>
          <w:szCs w:val="22"/>
        </w:rPr>
        <w:t> ), connected across a sinusoidal voltage given by the expression:</w:t>
      </w:r>
      <w:r w:rsidRPr="00D86DA1">
        <w:rPr>
          <w:rStyle w:val="apple-converted-space"/>
          <w:rFonts w:asciiTheme="minorHAnsi" w:hAnsiTheme="minorHAnsi" w:cstheme="minorHAnsi"/>
          <w:color w:val="414042"/>
          <w:sz w:val="22"/>
          <w:szCs w:val="22"/>
        </w:rPr>
        <w:t> </w:t>
      </w:r>
      <w:r w:rsidRPr="00D86DA1">
        <w:rPr>
          <w:rStyle w:val="ntxt"/>
          <w:rFonts w:asciiTheme="minorHAnsi" w:hAnsiTheme="minorHAnsi" w:cstheme="minorHAnsi"/>
          <w:color w:val="414143"/>
          <w:sz w:val="22"/>
          <w:szCs w:val="22"/>
        </w:rPr>
        <w:t>V(t) = V</w:t>
      </w:r>
      <w:r w:rsidRPr="00D86DA1">
        <w:rPr>
          <w:rStyle w:val="ntxt"/>
          <w:rFonts w:asciiTheme="minorHAnsi" w:hAnsiTheme="minorHAnsi" w:cstheme="minorHAnsi"/>
          <w:color w:val="414143"/>
          <w:sz w:val="22"/>
          <w:szCs w:val="22"/>
          <w:vertAlign w:val="subscript"/>
        </w:rPr>
        <w:t>max</w:t>
      </w:r>
      <w:r w:rsidRPr="00D86DA1">
        <w:rPr>
          <w:rStyle w:val="ntxt"/>
          <w:rFonts w:asciiTheme="minorHAnsi" w:hAnsiTheme="minorHAnsi" w:cstheme="minorHAnsi"/>
          <w:color w:val="414143"/>
          <w:sz w:val="22"/>
          <w:szCs w:val="22"/>
        </w:rPr>
        <w:t> sin ωt</w:t>
      </w:r>
      <w:r w:rsidRPr="00D86DA1">
        <w:rPr>
          <w:rFonts w:asciiTheme="minorHAnsi" w:hAnsiTheme="minorHAnsi" w:cstheme="minorHAnsi"/>
          <w:color w:val="414042"/>
          <w:sz w:val="22"/>
          <w:szCs w:val="22"/>
        </w:rPr>
        <w:t>. When the switch is closed this sinusoidal voltage will cause a current to flow and rise from zero to its maximum value. This rise or change in the current will induce a magnetic field within the coil which in turn will oppose or restrict this change in the current.</w:t>
      </w:r>
    </w:p>
    <w:p w:rsidR="00E815D5" w:rsidRPr="00D86DA1" w:rsidRDefault="00E815D5" w:rsidP="00E815D5">
      <w:pPr>
        <w:pStyle w:val="NormalWeb"/>
        <w:shd w:val="clear" w:color="auto" w:fill="FFFFFF"/>
        <w:spacing w:before="0" w:beforeAutospacing="0" w:after="150" w:afterAutospacing="0"/>
        <w:rPr>
          <w:rFonts w:asciiTheme="minorHAnsi" w:hAnsiTheme="minorHAnsi" w:cstheme="minorHAnsi"/>
          <w:color w:val="414042"/>
          <w:sz w:val="22"/>
          <w:szCs w:val="22"/>
        </w:rPr>
      </w:pPr>
      <w:r w:rsidRPr="00D86DA1">
        <w:rPr>
          <w:rFonts w:asciiTheme="minorHAnsi" w:hAnsiTheme="minorHAnsi" w:cstheme="minorHAnsi"/>
          <w:color w:val="414042"/>
          <w:sz w:val="22"/>
          <w:szCs w:val="22"/>
        </w:rPr>
        <w:t>But before the current has had time to reach its maximum value as it would in a DC circuit, the voltage changes polarity causing the current to change direction. This change in the other direction once again being delayed by the self-induced back emf in the coil, and in a circuit containing a pure inductance only, the current is delayed by 90</w:t>
      </w:r>
      <w:r w:rsidRPr="00D86DA1">
        <w:rPr>
          <w:rFonts w:asciiTheme="minorHAnsi" w:hAnsiTheme="minorHAnsi" w:cstheme="minorHAnsi"/>
          <w:color w:val="414042"/>
          <w:sz w:val="22"/>
          <w:szCs w:val="22"/>
          <w:vertAlign w:val="superscript"/>
        </w:rPr>
        <w:t>o</w:t>
      </w:r>
      <w:r w:rsidRPr="00D86DA1">
        <w:rPr>
          <w:rFonts w:asciiTheme="minorHAnsi" w:hAnsiTheme="minorHAnsi" w:cstheme="minorHAnsi"/>
          <w:color w:val="414042"/>
          <w:sz w:val="22"/>
          <w:szCs w:val="22"/>
        </w:rPr>
        <w:t>.</w:t>
      </w:r>
    </w:p>
    <w:p w:rsidR="00E815D5" w:rsidRPr="00D86DA1" w:rsidRDefault="00E815D5" w:rsidP="00E815D5">
      <w:pPr>
        <w:pStyle w:val="NormalWeb"/>
        <w:shd w:val="clear" w:color="auto" w:fill="FFFFFF"/>
        <w:spacing w:before="0" w:beforeAutospacing="0" w:after="150" w:afterAutospacing="0"/>
        <w:rPr>
          <w:rFonts w:asciiTheme="minorHAnsi" w:hAnsiTheme="minorHAnsi" w:cstheme="minorHAnsi"/>
          <w:color w:val="414042"/>
          <w:sz w:val="22"/>
          <w:szCs w:val="22"/>
        </w:rPr>
      </w:pPr>
      <w:r w:rsidRPr="00D86DA1">
        <w:rPr>
          <w:rFonts w:asciiTheme="minorHAnsi" w:hAnsiTheme="minorHAnsi" w:cstheme="minorHAnsi"/>
          <w:color w:val="414042"/>
          <w:sz w:val="22"/>
          <w:szCs w:val="22"/>
        </w:rPr>
        <w:t>The applied voltage reaches its maximum positive value a quarter ( </w:t>
      </w:r>
      <w:r w:rsidRPr="00D86DA1">
        <w:rPr>
          <w:rStyle w:val="ntxt"/>
          <w:rFonts w:asciiTheme="minorHAnsi" w:hAnsiTheme="minorHAnsi" w:cstheme="minorHAnsi"/>
          <w:color w:val="414143"/>
          <w:sz w:val="22"/>
          <w:szCs w:val="22"/>
        </w:rPr>
        <w:t>1/4ƒ</w:t>
      </w:r>
      <w:r w:rsidRPr="00D86DA1">
        <w:rPr>
          <w:rFonts w:asciiTheme="minorHAnsi" w:hAnsiTheme="minorHAnsi" w:cstheme="minorHAnsi"/>
          <w:color w:val="414042"/>
          <w:sz w:val="22"/>
          <w:szCs w:val="22"/>
        </w:rPr>
        <w:t> ) of a cycle earlier than the current reaches its maximum positive value, in other words, a voltage applied to a purely inductive circuit “LEADS” the current by a quarter of a cycle or 90</w:t>
      </w:r>
      <w:r w:rsidRPr="00D86DA1">
        <w:rPr>
          <w:rFonts w:asciiTheme="minorHAnsi" w:hAnsiTheme="minorHAnsi" w:cstheme="minorHAnsi"/>
          <w:color w:val="414042"/>
          <w:sz w:val="22"/>
          <w:szCs w:val="22"/>
          <w:vertAlign w:val="superscript"/>
        </w:rPr>
        <w:t>o</w:t>
      </w:r>
      <w:r w:rsidRPr="00D86DA1">
        <w:rPr>
          <w:rStyle w:val="apple-converted-space"/>
          <w:rFonts w:asciiTheme="minorHAnsi" w:hAnsiTheme="minorHAnsi" w:cstheme="minorHAnsi"/>
          <w:color w:val="414042"/>
          <w:sz w:val="22"/>
          <w:szCs w:val="22"/>
        </w:rPr>
        <w:t> </w:t>
      </w:r>
      <w:r w:rsidRPr="00D86DA1">
        <w:rPr>
          <w:rFonts w:asciiTheme="minorHAnsi" w:hAnsiTheme="minorHAnsi" w:cstheme="minorHAnsi"/>
          <w:color w:val="414042"/>
          <w:sz w:val="22"/>
          <w:szCs w:val="22"/>
        </w:rPr>
        <w:t>as shown below.</w:t>
      </w:r>
    </w:p>
    <w:p w:rsidR="00E815D5" w:rsidRPr="00D86DA1" w:rsidRDefault="00E815D5" w:rsidP="00E815D5">
      <w:pPr>
        <w:pStyle w:val="Heading3"/>
        <w:shd w:val="clear" w:color="auto" w:fill="FFFFFF"/>
        <w:spacing w:before="450" w:beforeAutospacing="0" w:after="150" w:afterAutospacing="0" w:line="300" w:lineRule="atLeast"/>
        <w:rPr>
          <w:rFonts w:asciiTheme="minorHAnsi" w:hAnsiTheme="minorHAnsi" w:cstheme="minorHAnsi"/>
          <w:color w:val="404041"/>
          <w:sz w:val="22"/>
          <w:szCs w:val="22"/>
        </w:rPr>
      </w:pPr>
      <w:r w:rsidRPr="00D86DA1">
        <w:rPr>
          <w:rFonts w:asciiTheme="minorHAnsi" w:hAnsiTheme="minorHAnsi" w:cstheme="minorHAnsi"/>
          <w:color w:val="404041"/>
          <w:sz w:val="22"/>
          <w:szCs w:val="22"/>
        </w:rPr>
        <w:t>Sinusoidal Waveforms for AC Inductance</w:t>
      </w:r>
    </w:p>
    <w:p w:rsidR="00E815D5" w:rsidRPr="00D86DA1" w:rsidRDefault="00E815D5" w:rsidP="00E815D5">
      <w:pPr>
        <w:pStyle w:val="cntr"/>
        <w:shd w:val="clear" w:color="auto" w:fill="FFFFFF"/>
        <w:spacing w:before="0" w:beforeAutospacing="0" w:after="0" w:afterAutospacing="0"/>
        <w:jc w:val="center"/>
        <w:rPr>
          <w:rFonts w:asciiTheme="minorHAnsi" w:hAnsiTheme="minorHAnsi" w:cstheme="minorHAnsi"/>
          <w:color w:val="414042"/>
          <w:sz w:val="22"/>
          <w:szCs w:val="22"/>
        </w:rPr>
      </w:pPr>
      <w:r w:rsidRPr="00D86DA1">
        <w:rPr>
          <w:rFonts w:asciiTheme="minorHAnsi" w:hAnsiTheme="minorHAnsi" w:cstheme="minorHAnsi"/>
          <w:noProof/>
          <w:color w:val="414042"/>
          <w:sz w:val="22"/>
          <w:szCs w:val="22"/>
        </w:rPr>
        <w:drawing>
          <wp:inline distT="0" distB="0" distL="0" distR="0">
            <wp:extent cx="4676775" cy="2781300"/>
            <wp:effectExtent l="19050" t="0" r="9525" b="0"/>
            <wp:docPr id="12" name="Picture 141" descr="AC inductance wave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AC inductance waveform"/>
                    <pic:cNvPicPr>
                      <a:picLocks noChangeAspect="1" noChangeArrowheads="1"/>
                    </pic:cNvPicPr>
                  </pic:nvPicPr>
                  <pic:blipFill>
                    <a:blip r:embed="rId245"/>
                    <a:srcRect/>
                    <a:stretch>
                      <a:fillRect/>
                    </a:stretch>
                  </pic:blipFill>
                  <pic:spPr bwMode="auto">
                    <a:xfrm>
                      <a:off x="0" y="0"/>
                      <a:ext cx="4676775" cy="2781300"/>
                    </a:xfrm>
                    <a:prstGeom prst="rect">
                      <a:avLst/>
                    </a:prstGeom>
                    <a:noFill/>
                    <a:ln w="9525">
                      <a:noFill/>
                      <a:miter lim="800000"/>
                      <a:headEnd/>
                      <a:tailEnd/>
                    </a:ln>
                  </pic:spPr>
                </pic:pic>
              </a:graphicData>
            </a:graphic>
          </wp:inline>
        </w:drawing>
      </w:r>
    </w:p>
    <w:p w:rsidR="00E815D5" w:rsidRPr="00D86DA1" w:rsidRDefault="00E815D5" w:rsidP="00E815D5">
      <w:pPr>
        <w:shd w:val="clear" w:color="auto" w:fill="FFFFFF"/>
        <w:spacing w:line="240" w:lineRule="atLeast"/>
        <w:rPr>
          <w:rFonts w:cstheme="minorHAnsi"/>
          <w:color w:val="414042"/>
        </w:rPr>
      </w:pPr>
      <w:r w:rsidRPr="00D86DA1">
        <w:rPr>
          <w:rFonts w:cstheme="minorHAnsi"/>
          <w:color w:val="414042"/>
        </w:rPr>
        <w:t> </w:t>
      </w:r>
    </w:p>
    <w:p w:rsidR="00E815D5" w:rsidRPr="00D86DA1" w:rsidRDefault="00E815D5" w:rsidP="00E815D5">
      <w:pPr>
        <w:pStyle w:val="NormalWeb"/>
        <w:shd w:val="clear" w:color="auto" w:fill="FFFFFF"/>
        <w:spacing w:before="0" w:beforeAutospacing="0" w:after="150" w:afterAutospacing="0"/>
        <w:rPr>
          <w:rFonts w:asciiTheme="minorHAnsi" w:hAnsiTheme="minorHAnsi" w:cstheme="minorHAnsi"/>
          <w:color w:val="414042"/>
          <w:sz w:val="22"/>
          <w:szCs w:val="22"/>
        </w:rPr>
      </w:pPr>
      <w:r w:rsidRPr="00D86DA1">
        <w:rPr>
          <w:rFonts w:asciiTheme="minorHAnsi" w:hAnsiTheme="minorHAnsi" w:cstheme="minorHAnsi"/>
          <w:color w:val="414042"/>
          <w:sz w:val="22"/>
          <w:szCs w:val="22"/>
        </w:rPr>
        <w:lastRenderedPageBreak/>
        <w:t>This effect can also be represented by a phasor diagram were in a purely inductive circuit the voltage “LEADS” the current by 90</w:t>
      </w:r>
      <w:r w:rsidRPr="00D86DA1">
        <w:rPr>
          <w:rFonts w:asciiTheme="minorHAnsi" w:hAnsiTheme="minorHAnsi" w:cstheme="minorHAnsi"/>
          <w:color w:val="414042"/>
          <w:sz w:val="22"/>
          <w:szCs w:val="22"/>
          <w:vertAlign w:val="superscript"/>
        </w:rPr>
        <w:t>o</w:t>
      </w:r>
      <w:r w:rsidRPr="00D86DA1">
        <w:rPr>
          <w:rFonts w:asciiTheme="minorHAnsi" w:hAnsiTheme="minorHAnsi" w:cstheme="minorHAnsi"/>
          <w:color w:val="414042"/>
          <w:sz w:val="22"/>
          <w:szCs w:val="22"/>
        </w:rPr>
        <w:t>. But by using the voltage as our reference, we can also say that the current “LAGS” the voltage by one quarter of a cycle or 90</w:t>
      </w:r>
      <w:r w:rsidRPr="00D86DA1">
        <w:rPr>
          <w:rFonts w:asciiTheme="minorHAnsi" w:hAnsiTheme="minorHAnsi" w:cstheme="minorHAnsi"/>
          <w:color w:val="414042"/>
          <w:sz w:val="22"/>
          <w:szCs w:val="22"/>
          <w:vertAlign w:val="superscript"/>
        </w:rPr>
        <w:t>o</w:t>
      </w:r>
      <w:r w:rsidRPr="00D86DA1">
        <w:rPr>
          <w:rStyle w:val="apple-converted-space"/>
          <w:rFonts w:asciiTheme="minorHAnsi" w:hAnsiTheme="minorHAnsi" w:cstheme="minorHAnsi"/>
          <w:color w:val="414042"/>
          <w:sz w:val="22"/>
          <w:szCs w:val="22"/>
        </w:rPr>
        <w:t> </w:t>
      </w:r>
      <w:r w:rsidRPr="00D86DA1">
        <w:rPr>
          <w:rFonts w:asciiTheme="minorHAnsi" w:hAnsiTheme="minorHAnsi" w:cstheme="minorHAnsi"/>
          <w:color w:val="414042"/>
          <w:sz w:val="22"/>
          <w:szCs w:val="22"/>
        </w:rPr>
        <w:t>as shown in the vector diagram below.</w:t>
      </w:r>
    </w:p>
    <w:p w:rsidR="00E815D5" w:rsidRPr="00D86DA1" w:rsidRDefault="00E815D5" w:rsidP="00E815D5">
      <w:pPr>
        <w:pStyle w:val="Heading3"/>
        <w:shd w:val="clear" w:color="auto" w:fill="FFFFFF"/>
        <w:spacing w:before="450" w:beforeAutospacing="0" w:after="150" w:afterAutospacing="0" w:line="300" w:lineRule="atLeast"/>
        <w:rPr>
          <w:rFonts w:asciiTheme="minorHAnsi" w:hAnsiTheme="minorHAnsi" w:cstheme="minorHAnsi"/>
          <w:color w:val="404041"/>
          <w:sz w:val="22"/>
          <w:szCs w:val="22"/>
        </w:rPr>
      </w:pPr>
      <w:r w:rsidRPr="00D86DA1">
        <w:rPr>
          <w:rFonts w:asciiTheme="minorHAnsi" w:hAnsiTheme="minorHAnsi" w:cstheme="minorHAnsi"/>
          <w:color w:val="404041"/>
          <w:sz w:val="22"/>
          <w:szCs w:val="22"/>
        </w:rPr>
        <w:t>Phasor Diagram for AC Inductance</w:t>
      </w:r>
    </w:p>
    <w:p w:rsidR="00E815D5" w:rsidRPr="00D86DA1" w:rsidRDefault="00E815D5" w:rsidP="00E815D5">
      <w:pPr>
        <w:pStyle w:val="cntr"/>
        <w:shd w:val="clear" w:color="auto" w:fill="FFFFFF"/>
        <w:spacing w:before="0" w:beforeAutospacing="0" w:after="0" w:afterAutospacing="0"/>
        <w:jc w:val="center"/>
        <w:rPr>
          <w:rFonts w:asciiTheme="minorHAnsi" w:hAnsiTheme="minorHAnsi" w:cstheme="minorHAnsi"/>
          <w:color w:val="414042"/>
          <w:sz w:val="22"/>
          <w:szCs w:val="22"/>
        </w:rPr>
      </w:pPr>
      <w:r w:rsidRPr="00D86DA1">
        <w:rPr>
          <w:rFonts w:asciiTheme="minorHAnsi" w:hAnsiTheme="minorHAnsi" w:cstheme="minorHAnsi"/>
          <w:noProof/>
          <w:color w:val="414042"/>
          <w:sz w:val="22"/>
          <w:szCs w:val="22"/>
        </w:rPr>
        <w:drawing>
          <wp:inline distT="0" distB="0" distL="0" distR="0">
            <wp:extent cx="2419350" cy="2038350"/>
            <wp:effectExtent l="19050" t="0" r="0" b="0"/>
            <wp:docPr id="11" name="Picture 142" descr="phasor diagram of ac induct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phasor diagram of ac inductance"/>
                    <pic:cNvPicPr>
                      <a:picLocks noChangeAspect="1" noChangeArrowheads="1"/>
                    </pic:cNvPicPr>
                  </pic:nvPicPr>
                  <pic:blipFill>
                    <a:blip r:embed="rId246"/>
                    <a:srcRect/>
                    <a:stretch>
                      <a:fillRect/>
                    </a:stretch>
                  </pic:blipFill>
                  <pic:spPr bwMode="auto">
                    <a:xfrm>
                      <a:off x="0" y="0"/>
                      <a:ext cx="2419350" cy="2038350"/>
                    </a:xfrm>
                    <a:prstGeom prst="rect">
                      <a:avLst/>
                    </a:prstGeom>
                    <a:noFill/>
                    <a:ln w="9525">
                      <a:noFill/>
                      <a:miter lim="800000"/>
                      <a:headEnd/>
                      <a:tailEnd/>
                    </a:ln>
                  </pic:spPr>
                </pic:pic>
              </a:graphicData>
            </a:graphic>
          </wp:inline>
        </w:drawing>
      </w:r>
    </w:p>
    <w:p w:rsidR="00E815D5" w:rsidRPr="00D86DA1" w:rsidRDefault="00E815D5" w:rsidP="00E815D5">
      <w:pPr>
        <w:shd w:val="clear" w:color="auto" w:fill="FFFFFF"/>
        <w:spacing w:line="240" w:lineRule="atLeast"/>
        <w:rPr>
          <w:rFonts w:cstheme="minorHAnsi"/>
          <w:color w:val="414042"/>
        </w:rPr>
      </w:pPr>
      <w:r w:rsidRPr="00D86DA1">
        <w:rPr>
          <w:rFonts w:cstheme="minorHAnsi"/>
          <w:color w:val="414042"/>
        </w:rPr>
        <w:t> </w:t>
      </w:r>
    </w:p>
    <w:p w:rsidR="00D86DA1" w:rsidRPr="00D86DA1" w:rsidRDefault="00E815D5" w:rsidP="00D86DA1">
      <w:pPr>
        <w:pStyle w:val="left"/>
        <w:pBdr>
          <w:bottom w:val="single" w:sz="6" w:space="1" w:color="auto"/>
        </w:pBdr>
        <w:shd w:val="clear" w:color="auto" w:fill="FFFFFF"/>
        <w:spacing w:before="0" w:beforeAutospacing="0" w:after="150" w:afterAutospacing="0"/>
        <w:rPr>
          <w:rFonts w:asciiTheme="minorHAnsi" w:hAnsiTheme="minorHAnsi" w:cstheme="minorHAnsi"/>
          <w:color w:val="414042"/>
          <w:sz w:val="22"/>
          <w:szCs w:val="22"/>
        </w:rPr>
      </w:pPr>
      <w:r w:rsidRPr="00D86DA1">
        <w:rPr>
          <w:rFonts w:asciiTheme="minorHAnsi" w:hAnsiTheme="minorHAnsi" w:cstheme="minorHAnsi"/>
          <w:color w:val="414042"/>
          <w:sz w:val="22"/>
          <w:szCs w:val="22"/>
        </w:rPr>
        <w:t>So for a pure loss less inductor,</w:t>
      </w:r>
      <w:r w:rsidRPr="00D86DA1">
        <w:rPr>
          <w:rStyle w:val="apple-converted-space"/>
          <w:rFonts w:asciiTheme="minorHAnsi" w:hAnsiTheme="minorHAnsi" w:cstheme="minorHAnsi"/>
          <w:color w:val="414042"/>
          <w:sz w:val="22"/>
          <w:szCs w:val="22"/>
        </w:rPr>
        <w:t> </w:t>
      </w:r>
      <w:r w:rsidRPr="00D86DA1">
        <w:rPr>
          <w:rStyle w:val="ntxt"/>
          <w:rFonts w:asciiTheme="minorHAnsi" w:hAnsiTheme="minorHAnsi" w:cstheme="minorHAnsi"/>
          <w:color w:val="414143"/>
          <w:sz w:val="22"/>
          <w:szCs w:val="22"/>
        </w:rPr>
        <w:t>V</w:t>
      </w:r>
      <w:r w:rsidRPr="00D86DA1">
        <w:rPr>
          <w:rStyle w:val="ntxt"/>
          <w:rFonts w:asciiTheme="minorHAnsi" w:hAnsiTheme="minorHAnsi" w:cstheme="minorHAnsi"/>
          <w:color w:val="414143"/>
          <w:sz w:val="22"/>
          <w:szCs w:val="22"/>
          <w:vertAlign w:val="subscript"/>
        </w:rPr>
        <w:t>L</w:t>
      </w:r>
      <w:r w:rsidRPr="00D86DA1">
        <w:rPr>
          <w:rStyle w:val="apple-converted-space"/>
          <w:rFonts w:asciiTheme="minorHAnsi" w:hAnsiTheme="minorHAnsi" w:cstheme="minorHAnsi"/>
          <w:color w:val="414042"/>
          <w:sz w:val="22"/>
          <w:szCs w:val="22"/>
        </w:rPr>
        <w:t> </w:t>
      </w:r>
      <w:r w:rsidRPr="00D86DA1">
        <w:rPr>
          <w:rFonts w:asciiTheme="minorHAnsi" w:hAnsiTheme="minorHAnsi" w:cstheme="minorHAnsi"/>
          <w:color w:val="414042"/>
          <w:sz w:val="22"/>
          <w:szCs w:val="22"/>
        </w:rPr>
        <w:t>“leads”</w:t>
      </w:r>
      <w:r w:rsidRPr="00D86DA1">
        <w:rPr>
          <w:rStyle w:val="apple-converted-space"/>
          <w:rFonts w:asciiTheme="minorHAnsi" w:hAnsiTheme="minorHAnsi" w:cstheme="minorHAnsi"/>
          <w:color w:val="414042"/>
          <w:sz w:val="22"/>
          <w:szCs w:val="22"/>
        </w:rPr>
        <w:t> </w:t>
      </w:r>
      <w:r w:rsidRPr="00D86DA1">
        <w:rPr>
          <w:rStyle w:val="ntxt"/>
          <w:rFonts w:asciiTheme="minorHAnsi" w:hAnsiTheme="minorHAnsi" w:cstheme="minorHAnsi"/>
          <w:color w:val="414143"/>
          <w:sz w:val="22"/>
          <w:szCs w:val="22"/>
        </w:rPr>
        <w:t>I</w:t>
      </w:r>
      <w:r w:rsidRPr="00D86DA1">
        <w:rPr>
          <w:rStyle w:val="ntxt"/>
          <w:rFonts w:asciiTheme="minorHAnsi" w:hAnsiTheme="minorHAnsi" w:cstheme="minorHAnsi"/>
          <w:color w:val="414143"/>
          <w:sz w:val="22"/>
          <w:szCs w:val="22"/>
          <w:vertAlign w:val="subscript"/>
        </w:rPr>
        <w:t>L</w:t>
      </w:r>
      <w:r w:rsidRPr="00D86DA1">
        <w:rPr>
          <w:rStyle w:val="apple-converted-space"/>
          <w:rFonts w:asciiTheme="minorHAnsi" w:hAnsiTheme="minorHAnsi" w:cstheme="minorHAnsi"/>
          <w:color w:val="414042"/>
          <w:sz w:val="22"/>
          <w:szCs w:val="22"/>
        </w:rPr>
        <w:t> </w:t>
      </w:r>
      <w:r w:rsidRPr="00D86DA1">
        <w:rPr>
          <w:rFonts w:asciiTheme="minorHAnsi" w:hAnsiTheme="minorHAnsi" w:cstheme="minorHAnsi"/>
          <w:color w:val="414042"/>
          <w:sz w:val="22"/>
          <w:szCs w:val="22"/>
        </w:rPr>
        <w:t>by 90</w:t>
      </w:r>
      <w:r w:rsidRPr="00D86DA1">
        <w:rPr>
          <w:rFonts w:asciiTheme="minorHAnsi" w:hAnsiTheme="minorHAnsi" w:cstheme="minorHAnsi"/>
          <w:color w:val="414042"/>
          <w:sz w:val="22"/>
          <w:szCs w:val="22"/>
          <w:vertAlign w:val="superscript"/>
        </w:rPr>
        <w:t>o</w:t>
      </w:r>
      <w:r w:rsidRPr="00D86DA1">
        <w:rPr>
          <w:rFonts w:asciiTheme="minorHAnsi" w:hAnsiTheme="minorHAnsi" w:cstheme="minorHAnsi"/>
          <w:color w:val="414042"/>
          <w:sz w:val="22"/>
          <w:szCs w:val="22"/>
        </w:rPr>
        <w:t>, or we can say that</w:t>
      </w:r>
      <w:r w:rsidRPr="00D86DA1">
        <w:rPr>
          <w:rStyle w:val="apple-converted-space"/>
          <w:rFonts w:asciiTheme="minorHAnsi" w:hAnsiTheme="minorHAnsi" w:cstheme="minorHAnsi"/>
          <w:color w:val="414042"/>
          <w:sz w:val="22"/>
          <w:szCs w:val="22"/>
        </w:rPr>
        <w:t> </w:t>
      </w:r>
      <w:r w:rsidRPr="00D86DA1">
        <w:rPr>
          <w:rStyle w:val="ntxt"/>
          <w:rFonts w:asciiTheme="minorHAnsi" w:hAnsiTheme="minorHAnsi" w:cstheme="minorHAnsi"/>
          <w:color w:val="414143"/>
          <w:sz w:val="22"/>
          <w:szCs w:val="22"/>
        </w:rPr>
        <w:t>I</w:t>
      </w:r>
      <w:r w:rsidRPr="00D86DA1">
        <w:rPr>
          <w:rStyle w:val="ntxt"/>
          <w:rFonts w:asciiTheme="minorHAnsi" w:hAnsiTheme="minorHAnsi" w:cstheme="minorHAnsi"/>
          <w:color w:val="414143"/>
          <w:sz w:val="22"/>
          <w:szCs w:val="22"/>
          <w:vertAlign w:val="subscript"/>
        </w:rPr>
        <w:t>L</w:t>
      </w:r>
      <w:r w:rsidRPr="00D86DA1">
        <w:rPr>
          <w:rFonts w:asciiTheme="minorHAnsi" w:hAnsiTheme="minorHAnsi" w:cstheme="minorHAnsi"/>
          <w:color w:val="414042"/>
          <w:sz w:val="22"/>
          <w:szCs w:val="22"/>
        </w:rPr>
        <w:t>“lags”</w:t>
      </w:r>
      <w:r w:rsidRPr="00D86DA1">
        <w:rPr>
          <w:rStyle w:val="apple-converted-space"/>
          <w:rFonts w:asciiTheme="minorHAnsi" w:hAnsiTheme="minorHAnsi" w:cstheme="minorHAnsi"/>
          <w:color w:val="414042"/>
          <w:sz w:val="22"/>
          <w:szCs w:val="22"/>
        </w:rPr>
        <w:t> </w:t>
      </w:r>
      <w:r w:rsidRPr="00D86DA1">
        <w:rPr>
          <w:rStyle w:val="ntxt"/>
          <w:rFonts w:asciiTheme="minorHAnsi" w:hAnsiTheme="minorHAnsi" w:cstheme="minorHAnsi"/>
          <w:color w:val="414143"/>
          <w:sz w:val="22"/>
          <w:szCs w:val="22"/>
        </w:rPr>
        <w:t>V</w:t>
      </w:r>
      <w:r w:rsidRPr="00D86DA1">
        <w:rPr>
          <w:rStyle w:val="ntxt"/>
          <w:rFonts w:asciiTheme="minorHAnsi" w:hAnsiTheme="minorHAnsi" w:cstheme="minorHAnsi"/>
          <w:color w:val="414143"/>
          <w:sz w:val="22"/>
          <w:szCs w:val="22"/>
          <w:vertAlign w:val="subscript"/>
        </w:rPr>
        <w:t>L</w:t>
      </w:r>
      <w:r w:rsidRPr="00D86DA1">
        <w:rPr>
          <w:rStyle w:val="apple-converted-space"/>
          <w:rFonts w:asciiTheme="minorHAnsi" w:hAnsiTheme="minorHAnsi" w:cstheme="minorHAnsi"/>
          <w:color w:val="414042"/>
          <w:sz w:val="22"/>
          <w:szCs w:val="22"/>
        </w:rPr>
        <w:t> </w:t>
      </w:r>
      <w:r w:rsidRPr="00D86DA1">
        <w:rPr>
          <w:rFonts w:asciiTheme="minorHAnsi" w:hAnsiTheme="minorHAnsi" w:cstheme="minorHAnsi"/>
          <w:color w:val="414042"/>
          <w:sz w:val="22"/>
          <w:szCs w:val="22"/>
        </w:rPr>
        <w:t>by 90</w:t>
      </w:r>
      <w:r w:rsidRPr="00D86DA1">
        <w:rPr>
          <w:rFonts w:asciiTheme="minorHAnsi" w:hAnsiTheme="minorHAnsi" w:cstheme="minorHAnsi"/>
          <w:color w:val="414042"/>
          <w:sz w:val="22"/>
          <w:szCs w:val="22"/>
          <w:vertAlign w:val="superscript"/>
        </w:rPr>
        <w:t>o</w:t>
      </w:r>
      <w:r w:rsidRPr="00D86DA1">
        <w:rPr>
          <w:rFonts w:asciiTheme="minorHAnsi" w:hAnsiTheme="minorHAnsi" w:cstheme="minorHAnsi"/>
          <w:color w:val="414042"/>
          <w:sz w:val="22"/>
          <w:szCs w:val="22"/>
        </w:rPr>
        <w:t>.</w:t>
      </w:r>
    </w:p>
    <w:p w:rsidR="00597D3C" w:rsidRPr="00FA33F1" w:rsidRDefault="00597D3C" w:rsidP="00597D3C">
      <w:pPr>
        <w:rPr>
          <w:b/>
        </w:rPr>
      </w:pPr>
      <w:r w:rsidRPr="00FA33F1">
        <w:rPr>
          <w:b/>
        </w:rPr>
        <w:t>Q8. What is alternating voltage or current?</w:t>
      </w:r>
    </w:p>
    <w:p w:rsidR="00597D3C" w:rsidRDefault="00597D3C" w:rsidP="00597D3C">
      <w:r w:rsidRPr="0082393C">
        <w:rPr>
          <w:b/>
        </w:rPr>
        <w:t>Ans.</w:t>
      </w:r>
      <w:r>
        <w:t xml:space="preserve"> It is defined as the voltage (current) that fluctuates with time periodically with change in polarity and direction.</w:t>
      </w:r>
    </w:p>
    <w:p w:rsidR="00C45360" w:rsidRPr="00C45360" w:rsidRDefault="00C45360" w:rsidP="00C45360">
      <w:pPr>
        <w:spacing w:before="100" w:beforeAutospacing="1" w:after="100" w:afterAutospacing="1" w:line="240" w:lineRule="auto"/>
        <w:outlineLvl w:val="2"/>
        <w:rPr>
          <w:rFonts w:eastAsia="Times New Roman" w:cstheme="minorHAnsi"/>
          <w:b/>
          <w:bCs/>
          <w:color w:val="000000"/>
        </w:rPr>
      </w:pPr>
      <w:r w:rsidRPr="00C45360">
        <w:rPr>
          <w:rFonts w:eastAsia="Times New Roman" w:cstheme="minorHAnsi"/>
          <w:b/>
          <w:bCs/>
          <w:color w:val="000000"/>
        </w:rPr>
        <w:t>Alternating Current vs. Direct Current</w:t>
      </w:r>
    </w:p>
    <w:p w:rsidR="00C45360" w:rsidRPr="00C45360" w:rsidRDefault="00C45360" w:rsidP="00C45360">
      <w:pPr>
        <w:spacing w:after="0" w:line="240" w:lineRule="auto"/>
        <w:rPr>
          <w:rFonts w:eastAsia="Times New Roman" w:cstheme="minorHAnsi"/>
        </w:rPr>
      </w:pPr>
      <w:r w:rsidRPr="00C45360">
        <w:rPr>
          <w:rFonts w:eastAsia="Times New Roman" w:cstheme="minorHAnsi"/>
          <w:noProof/>
        </w:rPr>
        <w:drawing>
          <wp:inline distT="0" distB="0" distL="0" distR="0">
            <wp:extent cx="2143125" cy="1428750"/>
            <wp:effectExtent l="0" t="0" r="0" b="0"/>
            <wp:docPr id="154" name="Picture 154" descr="Schematic diagram of a basic DC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Schematic diagram of a basic DC circuit."/>
                    <pic:cNvPicPr>
                      <a:picLocks noChangeAspect="1" noChangeArrowheads="1"/>
                    </pic:cNvPicPr>
                  </pic:nvPicPr>
                  <pic:blipFill>
                    <a:blip r:embed="rId247"/>
                    <a:srcRect/>
                    <a:stretch>
                      <a:fillRect/>
                    </a:stretch>
                  </pic:blipFill>
                  <pic:spPr bwMode="auto">
                    <a:xfrm>
                      <a:off x="0" y="0"/>
                      <a:ext cx="2143125" cy="1428750"/>
                    </a:xfrm>
                    <a:prstGeom prst="rect">
                      <a:avLst/>
                    </a:prstGeom>
                    <a:noFill/>
                    <a:ln w="9525">
                      <a:noFill/>
                      <a:miter lim="800000"/>
                      <a:headEnd/>
                      <a:tailEnd/>
                    </a:ln>
                  </pic:spPr>
                </pic:pic>
              </a:graphicData>
            </a:graphic>
          </wp:inline>
        </w:drawing>
      </w:r>
    </w:p>
    <w:p w:rsidR="00C45360" w:rsidRPr="00C45360" w:rsidRDefault="00C45360" w:rsidP="00C45360">
      <w:pPr>
        <w:spacing w:before="100" w:beforeAutospacing="1" w:after="100" w:afterAutospacing="1" w:line="240" w:lineRule="auto"/>
        <w:ind w:right="240"/>
        <w:rPr>
          <w:rFonts w:eastAsia="Times New Roman" w:cstheme="minorHAnsi"/>
          <w:color w:val="000000"/>
        </w:rPr>
      </w:pPr>
      <w:r w:rsidRPr="00C45360">
        <w:rPr>
          <w:rFonts w:eastAsia="Times New Roman" w:cstheme="minorHAnsi"/>
          <w:color w:val="000000"/>
        </w:rPr>
        <w:t>The figure to the right shows the schematic diagram of a very basic DC circuit. It consists of nothing more than a source (a producer of electrical energy) and a load (whatever is to be powered by that electrical energy). The source can be any electrical source: a chemical battery, an electronic power supply, a mechanical generator, or any other possible continuous source of electrical energy. For simplicity, we represent the source in this figure as a battery.</w:t>
      </w:r>
    </w:p>
    <w:p w:rsidR="00C45360" w:rsidRPr="00C45360" w:rsidRDefault="00C45360" w:rsidP="00C45360">
      <w:pPr>
        <w:spacing w:before="100" w:beforeAutospacing="1" w:after="100" w:afterAutospacing="1" w:line="240" w:lineRule="auto"/>
        <w:ind w:right="240"/>
        <w:rPr>
          <w:rFonts w:eastAsia="Times New Roman" w:cstheme="minorHAnsi"/>
          <w:color w:val="000000"/>
        </w:rPr>
      </w:pPr>
      <w:r w:rsidRPr="00C45360">
        <w:rPr>
          <w:rFonts w:eastAsia="Times New Roman" w:cstheme="minorHAnsi"/>
          <w:color w:val="000000"/>
        </w:rPr>
        <w:t>At the same time, the load can be any electrical load: a light bulb, electronic clock or watch, electronic instrument, or anything else that must be driven by a continuous source of electricity. The figure here represents the load as a simple resistor.</w:t>
      </w:r>
    </w:p>
    <w:p w:rsidR="00C45360" w:rsidRPr="00C45360" w:rsidRDefault="00C45360" w:rsidP="00C45360">
      <w:pPr>
        <w:spacing w:before="100" w:beforeAutospacing="1" w:after="100" w:afterAutospacing="1" w:line="240" w:lineRule="auto"/>
        <w:ind w:right="240"/>
        <w:rPr>
          <w:rFonts w:eastAsia="Times New Roman" w:cstheme="minorHAnsi"/>
          <w:color w:val="000000"/>
        </w:rPr>
      </w:pPr>
      <w:r w:rsidRPr="00C45360">
        <w:rPr>
          <w:rFonts w:eastAsia="Times New Roman" w:cstheme="minorHAnsi"/>
          <w:color w:val="000000"/>
        </w:rPr>
        <w:lastRenderedPageBreak/>
        <w:t>Regardless of the specific source and load in this circuit, electrons leave the negative terminal of the source, travel through the circuit in the direction shown by the arrows, and eventually return to the positive terminal of the source. This action continues for as long as a complete electrical circuit exists.</w:t>
      </w:r>
    </w:p>
    <w:p w:rsidR="00C45360" w:rsidRPr="00C45360" w:rsidRDefault="00C45360" w:rsidP="00C45360">
      <w:pPr>
        <w:spacing w:after="0" w:line="240" w:lineRule="auto"/>
        <w:rPr>
          <w:rFonts w:eastAsia="Times New Roman" w:cstheme="minorHAnsi"/>
        </w:rPr>
      </w:pPr>
      <w:r w:rsidRPr="00C45360">
        <w:rPr>
          <w:rFonts w:eastAsia="Times New Roman" w:cstheme="minorHAnsi"/>
          <w:color w:val="000000"/>
        </w:rPr>
        <w:br w:type="textWrapping" w:clear="all"/>
      </w:r>
      <w:r w:rsidRPr="00C45360">
        <w:rPr>
          <w:rFonts w:eastAsia="Times New Roman" w:cstheme="minorHAnsi"/>
          <w:noProof/>
        </w:rPr>
        <w:drawing>
          <wp:inline distT="0" distB="0" distL="0" distR="0">
            <wp:extent cx="2143125" cy="1428750"/>
            <wp:effectExtent l="0" t="0" r="0" b="0"/>
            <wp:docPr id="155" name="Picture 155" descr="Schematic diagram of a basic AC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Schematic diagram of a basic AC circuit."/>
                    <pic:cNvPicPr>
                      <a:picLocks noChangeAspect="1" noChangeArrowheads="1"/>
                    </pic:cNvPicPr>
                  </pic:nvPicPr>
                  <pic:blipFill>
                    <a:blip r:embed="rId248"/>
                    <a:srcRect/>
                    <a:stretch>
                      <a:fillRect/>
                    </a:stretch>
                  </pic:blipFill>
                  <pic:spPr bwMode="auto">
                    <a:xfrm>
                      <a:off x="0" y="0"/>
                      <a:ext cx="2143125" cy="1428750"/>
                    </a:xfrm>
                    <a:prstGeom prst="rect">
                      <a:avLst/>
                    </a:prstGeom>
                    <a:noFill/>
                    <a:ln w="9525">
                      <a:noFill/>
                      <a:miter lim="800000"/>
                      <a:headEnd/>
                      <a:tailEnd/>
                    </a:ln>
                  </pic:spPr>
                </pic:pic>
              </a:graphicData>
            </a:graphic>
          </wp:inline>
        </w:drawing>
      </w:r>
    </w:p>
    <w:p w:rsidR="00C45360" w:rsidRPr="00C45360" w:rsidRDefault="00C45360" w:rsidP="00C45360">
      <w:pPr>
        <w:spacing w:before="100" w:beforeAutospacing="1" w:after="100" w:afterAutospacing="1" w:line="240" w:lineRule="auto"/>
        <w:ind w:right="240"/>
        <w:rPr>
          <w:rFonts w:eastAsia="Times New Roman" w:cstheme="minorHAnsi"/>
          <w:color w:val="000000"/>
        </w:rPr>
      </w:pPr>
      <w:r w:rsidRPr="00C45360">
        <w:rPr>
          <w:rFonts w:eastAsia="Times New Roman" w:cstheme="minorHAnsi"/>
          <w:color w:val="000000"/>
        </w:rPr>
        <w:t>Now consider the same circuit with a single change, as shown in the second figure to the right. This time, the energy source is constantly changing. It begins by building up a voltage which is positive on top and negative on the bottom, and therefore pushes electrons through the circuit in the direction shown by the solid arrows. However, then the source voltage starts to fall off, and eventually reverse polarity. Now current will still flow through the circuit, but this time in the direction shown by the dotted arrows. This cycle repeats itself endlessly, and as a result the current through the circuit reverses direction repeatedly. This is known as an </w:t>
      </w:r>
      <w:r w:rsidRPr="00C45360">
        <w:rPr>
          <w:rFonts w:eastAsia="Times New Roman" w:cstheme="minorHAnsi"/>
          <w:i/>
          <w:iCs/>
          <w:color w:val="000000"/>
        </w:rPr>
        <w:t>alternating current</w:t>
      </w:r>
      <w:r w:rsidRPr="00C45360">
        <w:rPr>
          <w:rFonts w:eastAsia="Times New Roman" w:cstheme="minorHAnsi"/>
          <w:color w:val="000000"/>
        </w:rPr>
        <w:t>.</w:t>
      </w:r>
    </w:p>
    <w:p w:rsidR="00C45360" w:rsidRDefault="00C45360" w:rsidP="00C45360">
      <w:pPr>
        <w:spacing w:before="100" w:beforeAutospacing="1" w:after="100" w:afterAutospacing="1" w:line="240" w:lineRule="auto"/>
        <w:ind w:right="240"/>
        <w:rPr>
          <w:rFonts w:eastAsia="Times New Roman" w:cstheme="minorHAnsi"/>
          <w:color w:val="000000"/>
        </w:rPr>
      </w:pPr>
      <w:r w:rsidRPr="00C45360">
        <w:rPr>
          <w:rFonts w:eastAsia="Times New Roman" w:cstheme="minorHAnsi"/>
          <w:color w:val="000000"/>
        </w:rPr>
        <w:t>This kind of reversal makes no difference to some kinds of loads. For example, the light bulbs in your home don't care which way current flows through them. When you close the circuit by turning on the light switch, the light turns on without regard for the direction of current flow.</w:t>
      </w:r>
      <w:r w:rsidRPr="00C45360">
        <w:rPr>
          <w:rFonts w:eastAsia="Times New Roman" w:cstheme="minorHAnsi"/>
          <w:color w:val="000000"/>
        </w:rPr>
        <w:br w:type="textWrapping" w:clear="all"/>
      </w:r>
    </w:p>
    <w:p w:rsidR="00C45360" w:rsidRPr="00C45360" w:rsidRDefault="00C45360" w:rsidP="00C45360">
      <w:pPr>
        <w:spacing w:before="100" w:beforeAutospacing="1" w:after="100" w:afterAutospacing="1" w:line="240" w:lineRule="auto"/>
        <w:ind w:right="240"/>
        <w:rPr>
          <w:rFonts w:eastAsia="Times New Roman" w:cstheme="minorHAnsi"/>
          <w:color w:val="000000"/>
        </w:rPr>
      </w:pPr>
      <w:r w:rsidRPr="00C45360">
        <w:rPr>
          <w:rFonts w:eastAsia="Times New Roman" w:cstheme="minorHAnsi"/>
          <w:b/>
          <w:bCs/>
          <w:color w:val="000000"/>
        </w:rPr>
        <w:t>Properties of Alternating Current</w:t>
      </w:r>
    </w:p>
    <w:p w:rsidR="00C45360" w:rsidRPr="00C45360" w:rsidRDefault="00C45360" w:rsidP="00C45360">
      <w:pPr>
        <w:spacing w:after="0" w:line="240" w:lineRule="auto"/>
        <w:rPr>
          <w:rFonts w:eastAsia="Times New Roman" w:cstheme="minorHAnsi"/>
        </w:rPr>
      </w:pPr>
      <w:r w:rsidRPr="00C45360">
        <w:rPr>
          <w:rFonts w:eastAsia="Times New Roman" w:cstheme="minorHAnsi"/>
          <w:noProof/>
        </w:rPr>
        <w:drawing>
          <wp:inline distT="0" distB="0" distL="0" distR="0">
            <wp:extent cx="2381250" cy="1181100"/>
            <wp:effectExtent l="0" t="0" r="0" b="0"/>
            <wp:docPr id="157" name="Picture 157" descr="DC voltage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DC voltage over time."/>
                    <pic:cNvPicPr>
                      <a:picLocks noChangeAspect="1" noChangeArrowheads="1"/>
                    </pic:cNvPicPr>
                  </pic:nvPicPr>
                  <pic:blipFill>
                    <a:blip r:embed="rId249"/>
                    <a:srcRect/>
                    <a:stretch>
                      <a:fillRect/>
                    </a:stretch>
                  </pic:blipFill>
                  <pic:spPr bwMode="auto">
                    <a:xfrm>
                      <a:off x="0" y="0"/>
                      <a:ext cx="2381250" cy="1181100"/>
                    </a:xfrm>
                    <a:prstGeom prst="rect">
                      <a:avLst/>
                    </a:prstGeom>
                    <a:noFill/>
                    <a:ln w="9525">
                      <a:noFill/>
                      <a:miter lim="800000"/>
                      <a:headEnd/>
                      <a:tailEnd/>
                    </a:ln>
                  </pic:spPr>
                </pic:pic>
              </a:graphicData>
            </a:graphic>
          </wp:inline>
        </w:drawing>
      </w:r>
    </w:p>
    <w:p w:rsidR="00C45360" w:rsidRPr="00C45360" w:rsidRDefault="00C45360" w:rsidP="00C45360">
      <w:pPr>
        <w:spacing w:before="100" w:beforeAutospacing="1" w:after="100" w:afterAutospacing="1" w:line="240" w:lineRule="auto"/>
        <w:ind w:right="240"/>
        <w:rPr>
          <w:rFonts w:eastAsia="Times New Roman" w:cstheme="minorHAnsi"/>
          <w:color w:val="000000"/>
        </w:rPr>
      </w:pPr>
      <w:r w:rsidRPr="00C45360">
        <w:rPr>
          <w:rFonts w:eastAsia="Times New Roman" w:cstheme="minorHAnsi"/>
          <w:color w:val="000000"/>
        </w:rPr>
        <w:t>A DC power source, such as a battery, outputs a constant voltage over time, as depicted in the top figure to the right. Of course, once the chemicals in the battery have completed their reaction, the battery will be exhausted and cannot develop any output voltage. But until that happens, the output voltage will remain essentially constant. The same is true for any other source of DC electricity: the output voltage remains constant over time.</w:t>
      </w:r>
    </w:p>
    <w:p w:rsidR="00C45360" w:rsidRPr="00C45360" w:rsidRDefault="00C45360" w:rsidP="00C45360">
      <w:pPr>
        <w:spacing w:after="0" w:line="240" w:lineRule="auto"/>
        <w:rPr>
          <w:rFonts w:eastAsia="Times New Roman" w:cstheme="minorHAnsi"/>
        </w:rPr>
      </w:pPr>
      <w:r w:rsidRPr="00C45360">
        <w:rPr>
          <w:rFonts w:eastAsia="Times New Roman" w:cstheme="minorHAnsi"/>
          <w:color w:val="000000"/>
        </w:rPr>
        <w:lastRenderedPageBreak/>
        <w:br w:type="textWrapping" w:clear="all"/>
      </w:r>
      <w:r w:rsidRPr="00C45360">
        <w:rPr>
          <w:rFonts w:eastAsia="Times New Roman" w:cstheme="minorHAnsi"/>
          <w:noProof/>
        </w:rPr>
        <w:drawing>
          <wp:inline distT="0" distB="0" distL="0" distR="0">
            <wp:extent cx="2381250" cy="1114425"/>
            <wp:effectExtent l="0" t="0" r="0" b="0"/>
            <wp:docPr id="158" name="Picture 158" descr="AC voltage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AC voltage over time."/>
                    <pic:cNvPicPr>
                      <a:picLocks noChangeAspect="1" noChangeArrowheads="1"/>
                    </pic:cNvPicPr>
                  </pic:nvPicPr>
                  <pic:blipFill>
                    <a:blip r:embed="rId250"/>
                    <a:srcRect/>
                    <a:stretch>
                      <a:fillRect/>
                    </a:stretch>
                  </pic:blipFill>
                  <pic:spPr bwMode="auto">
                    <a:xfrm>
                      <a:off x="0" y="0"/>
                      <a:ext cx="2381250" cy="1114425"/>
                    </a:xfrm>
                    <a:prstGeom prst="rect">
                      <a:avLst/>
                    </a:prstGeom>
                    <a:noFill/>
                    <a:ln w="9525">
                      <a:noFill/>
                      <a:miter lim="800000"/>
                      <a:headEnd/>
                      <a:tailEnd/>
                    </a:ln>
                  </pic:spPr>
                </pic:pic>
              </a:graphicData>
            </a:graphic>
          </wp:inline>
        </w:drawing>
      </w:r>
    </w:p>
    <w:p w:rsidR="00C45360" w:rsidRPr="00C45360" w:rsidRDefault="00C45360" w:rsidP="00C45360">
      <w:pPr>
        <w:spacing w:before="100" w:beforeAutospacing="1" w:after="100" w:afterAutospacing="1" w:line="240" w:lineRule="auto"/>
        <w:ind w:left="240" w:right="240" w:firstLine="300"/>
        <w:rPr>
          <w:rFonts w:eastAsia="Times New Roman" w:cstheme="minorHAnsi"/>
          <w:color w:val="000000"/>
        </w:rPr>
      </w:pPr>
      <w:r w:rsidRPr="00C45360">
        <w:rPr>
          <w:rFonts w:eastAsia="Times New Roman" w:cstheme="minorHAnsi"/>
          <w:color w:val="000000"/>
        </w:rPr>
        <w:t>By contrast, an AC source of electrical power changes constantly in amplitude and regularly changes polarity, as shown in the second figure to the right. The changes are smooth and regular, endlessly repeating in a succession of identical cycles, and form a sine wave as depicted here.</w:t>
      </w:r>
    </w:p>
    <w:p w:rsidR="00C45360" w:rsidRPr="00C45360" w:rsidRDefault="00C45360" w:rsidP="00C45360">
      <w:pPr>
        <w:spacing w:before="100" w:beforeAutospacing="1" w:after="100" w:afterAutospacing="1" w:line="240" w:lineRule="auto"/>
        <w:ind w:left="240" w:right="240" w:firstLine="300"/>
        <w:rPr>
          <w:rFonts w:eastAsia="Times New Roman" w:cstheme="minorHAnsi"/>
          <w:color w:val="000000"/>
        </w:rPr>
      </w:pPr>
      <w:r w:rsidRPr="00C45360">
        <w:rPr>
          <w:rFonts w:eastAsia="Times New Roman" w:cstheme="minorHAnsi"/>
          <w:color w:val="000000"/>
        </w:rPr>
        <w:t>Because the changes are so regular, alternating voltage and current have a number of properties associated with any such waveform. These basic properties include the following list:</w:t>
      </w:r>
    </w:p>
    <w:p w:rsidR="00C45360" w:rsidRPr="00C45360" w:rsidRDefault="00C45360" w:rsidP="00C45360">
      <w:pPr>
        <w:spacing w:after="0" w:line="240" w:lineRule="auto"/>
        <w:rPr>
          <w:rFonts w:eastAsia="Times New Roman" w:cstheme="minorHAnsi"/>
        </w:rPr>
      </w:pPr>
      <w:r w:rsidRPr="00C45360">
        <w:rPr>
          <w:rFonts w:eastAsia="Times New Roman" w:cstheme="minorHAnsi"/>
          <w:color w:val="000000"/>
        </w:rPr>
        <w:br w:type="textWrapping" w:clear="all"/>
      </w:r>
    </w:p>
    <w:p w:rsidR="00C45360" w:rsidRPr="00C45360" w:rsidRDefault="00C45360" w:rsidP="00C45360">
      <w:pPr>
        <w:numPr>
          <w:ilvl w:val="0"/>
          <w:numId w:val="25"/>
        </w:numPr>
        <w:spacing w:before="100" w:beforeAutospacing="1" w:after="100" w:afterAutospacing="1" w:line="240" w:lineRule="auto"/>
        <w:rPr>
          <w:rFonts w:eastAsia="Times New Roman" w:cstheme="minorHAnsi"/>
          <w:color w:val="000000"/>
        </w:rPr>
      </w:pPr>
      <w:r w:rsidRPr="00C45360">
        <w:rPr>
          <w:rFonts w:eastAsia="Times New Roman" w:cstheme="minorHAnsi"/>
          <w:b/>
          <w:bCs/>
          <w:color w:val="000000"/>
        </w:rPr>
        <w:t>Frequency.</w:t>
      </w:r>
      <w:r w:rsidRPr="00C45360">
        <w:rPr>
          <w:rFonts w:eastAsia="Times New Roman" w:cstheme="minorHAnsi"/>
          <w:color w:val="000000"/>
        </w:rPr>
        <w:t> One of the most important properties of any regular waveform identifies the number of complete cycles it goes through in a fixed period of time. For standard measurements, the period of time is one second, so the </w:t>
      </w:r>
      <w:r w:rsidRPr="00C45360">
        <w:rPr>
          <w:rFonts w:eastAsia="Times New Roman" w:cstheme="minorHAnsi"/>
          <w:i/>
          <w:iCs/>
          <w:color w:val="000000"/>
        </w:rPr>
        <w:t>frequency</w:t>
      </w:r>
      <w:r w:rsidRPr="00C45360">
        <w:rPr>
          <w:rFonts w:eastAsia="Times New Roman" w:cstheme="minorHAnsi"/>
          <w:color w:val="000000"/>
        </w:rPr>
        <w:t> of the wave is commonly measured in </w:t>
      </w:r>
      <w:r w:rsidRPr="00C45360">
        <w:rPr>
          <w:rFonts w:eastAsia="Times New Roman" w:cstheme="minorHAnsi"/>
          <w:i/>
          <w:iCs/>
          <w:color w:val="000000"/>
        </w:rPr>
        <w:t>cycles per second</w:t>
      </w:r>
      <w:r w:rsidRPr="00C45360">
        <w:rPr>
          <w:rFonts w:eastAsia="Times New Roman" w:cstheme="minorHAnsi"/>
          <w:color w:val="000000"/>
        </w:rPr>
        <w:t> (cycles/sec) and, in normal usage, is expressed in units of </w:t>
      </w:r>
      <w:r w:rsidRPr="00C45360">
        <w:rPr>
          <w:rFonts w:eastAsia="Times New Roman" w:cstheme="minorHAnsi"/>
          <w:i/>
          <w:iCs/>
          <w:color w:val="000000"/>
        </w:rPr>
        <w:t>Hertz</w:t>
      </w:r>
      <w:r w:rsidRPr="00C45360">
        <w:rPr>
          <w:rFonts w:eastAsia="Times New Roman" w:cstheme="minorHAnsi"/>
          <w:color w:val="000000"/>
        </w:rPr>
        <w:t> (Hz). It is represented in mathematical equations by the letter 'f.' In North America (primarily the US and Canada), the AC power system operates at a frequency of 60 Hz. In Europe, including the UK, Ireland, and Scotland, the power system operates at a frequency of 50 Hz.</w:t>
      </w:r>
      <w:r w:rsidRPr="00C45360">
        <w:rPr>
          <w:rFonts w:eastAsia="Times New Roman" w:cstheme="minorHAnsi"/>
          <w:color w:val="000000"/>
          <w:vertAlign w:val="subscript"/>
        </w:rPr>
        <w:t> </w:t>
      </w:r>
    </w:p>
    <w:p w:rsidR="00C45360" w:rsidRPr="00C45360" w:rsidRDefault="00C45360" w:rsidP="00C45360">
      <w:pPr>
        <w:numPr>
          <w:ilvl w:val="0"/>
          <w:numId w:val="25"/>
        </w:numPr>
        <w:spacing w:before="100" w:beforeAutospacing="1" w:after="100" w:afterAutospacing="1" w:line="240" w:lineRule="auto"/>
        <w:rPr>
          <w:rFonts w:eastAsia="Times New Roman" w:cstheme="minorHAnsi"/>
          <w:color w:val="000000"/>
        </w:rPr>
      </w:pPr>
      <w:r w:rsidRPr="00C45360">
        <w:rPr>
          <w:rFonts w:eastAsia="Times New Roman" w:cstheme="minorHAnsi"/>
          <w:b/>
          <w:bCs/>
          <w:color w:val="000000"/>
        </w:rPr>
        <w:t>Period.</w:t>
      </w:r>
      <w:r w:rsidRPr="00C45360">
        <w:rPr>
          <w:rFonts w:eastAsia="Times New Roman" w:cstheme="minorHAnsi"/>
          <w:color w:val="000000"/>
        </w:rPr>
        <w:t> Sometimes we need to know the amount of time required to complete one cycle of the waveform, rather than the number of cycles per second of time. This is logically the reciprocal of frequency. Thus, </w:t>
      </w:r>
      <w:r w:rsidRPr="00C45360">
        <w:rPr>
          <w:rFonts w:eastAsia="Times New Roman" w:cstheme="minorHAnsi"/>
          <w:i/>
          <w:iCs/>
          <w:color w:val="000000"/>
        </w:rPr>
        <w:t>period</w:t>
      </w:r>
      <w:r w:rsidRPr="00C45360">
        <w:rPr>
          <w:rFonts w:eastAsia="Times New Roman" w:cstheme="minorHAnsi"/>
          <w:color w:val="000000"/>
        </w:rPr>
        <w:t> is the time duration of one cycle of the waveform, and is measured in seconds/cycle. AC power at 50 Hz will have a period of 1/50 = 0.02 seconds/cycle. A 60 Hz power system has a period of 1/60 = 0.016667 seconds/cycle. These are often expressed as 20 ms/cycle or 16.6667 ms/cycle, where 1 ms is 1 millisecond = 0.001 second (1/1000 of a second).</w:t>
      </w:r>
      <w:r w:rsidRPr="00C45360">
        <w:rPr>
          <w:rFonts w:eastAsia="Times New Roman" w:cstheme="minorHAnsi"/>
          <w:color w:val="000000"/>
          <w:vertAlign w:val="subscript"/>
        </w:rPr>
        <w:t> </w:t>
      </w:r>
    </w:p>
    <w:p w:rsidR="00C45360" w:rsidRPr="00C45360" w:rsidRDefault="00C45360" w:rsidP="00C45360">
      <w:pPr>
        <w:spacing w:after="0" w:line="240" w:lineRule="auto"/>
        <w:ind w:left="720"/>
        <w:rPr>
          <w:rFonts w:eastAsia="Times New Roman" w:cstheme="minorHAnsi"/>
          <w:color w:val="000000"/>
        </w:rPr>
      </w:pPr>
      <w:r w:rsidRPr="00C45360">
        <w:rPr>
          <w:rFonts w:eastAsia="Times New Roman" w:cstheme="minorHAnsi"/>
          <w:noProof/>
          <w:color w:val="000000"/>
        </w:rPr>
        <w:drawing>
          <wp:inline distT="0" distB="0" distL="0" distR="0">
            <wp:extent cx="2381250" cy="1533525"/>
            <wp:effectExtent l="0" t="0" r="0" b="0"/>
            <wp:docPr id="159" name="Picture 159" descr="Measuring the wavelength of a sine 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Measuring the wavelength of a sine wave."/>
                    <pic:cNvPicPr>
                      <a:picLocks noChangeAspect="1" noChangeArrowheads="1"/>
                    </pic:cNvPicPr>
                  </pic:nvPicPr>
                  <pic:blipFill>
                    <a:blip r:embed="rId251"/>
                    <a:srcRect/>
                    <a:stretch>
                      <a:fillRect/>
                    </a:stretch>
                  </pic:blipFill>
                  <pic:spPr bwMode="auto">
                    <a:xfrm>
                      <a:off x="0" y="0"/>
                      <a:ext cx="2381250" cy="1533525"/>
                    </a:xfrm>
                    <a:prstGeom prst="rect">
                      <a:avLst/>
                    </a:prstGeom>
                    <a:noFill/>
                    <a:ln w="9525">
                      <a:noFill/>
                      <a:miter lim="800000"/>
                      <a:headEnd/>
                      <a:tailEnd/>
                    </a:ln>
                  </pic:spPr>
                </pic:pic>
              </a:graphicData>
            </a:graphic>
          </wp:inline>
        </w:drawing>
      </w:r>
    </w:p>
    <w:p w:rsidR="00C45360" w:rsidRPr="00C45360" w:rsidRDefault="00C45360" w:rsidP="00C45360">
      <w:pPr>
        <w:numPr>
          <w:ilvl w:val="0"/>
          <w:numId w:val="25"/>
        </w:numPr>
        <w:spacing w:before="100" w:beforeAutospacing="1" w:after="100" w:afterAutospacing="1" w:line="240" w:lineRule="auto"/>
        <w:rPr>
          <w:rFonts w:eastAsia="Times New Roman" w:cstheme="minorHAnsi"/>
          <w:color w:val="000000"/>
        </w:rPr>
      </w:pPr>
      <w:r w:rsidRPr="00C45360">
        <w:rPr>
          <w:rFonts w:eastAsia="Times New Roman" w:cstheme="minorHAnsi"/>
          <w:b/>
          <w:bCs/>
          <w:color w:val="000000"/>
        </w:rPr>
        <w:t>Wavelength.</w:t>
      </w:r>
      <w:r w:rsidRPr="00C45360">
        <w:rPr>
          <w:rFonts w:eastAsia="Times New Roman" w:cstheme="minorHAnsi"/>
          <w:color w:val="000000"/>
        </w:rPr>
        <w:t xml:space="preserve"> Because an AC wave moves physically as well as changing in time, sometimes we need to know how far it moves in one cycle of the wave, rather than how long that cycle takes to complete. This of course depends on how fast the wave is moving as well. Electrical signals </w:t>
      </w:r>
      <w:r w:rsidRPr="00C45360">
        <w:rPr>
          <w:rFonts w:eastAsia="Times New Roman" w:cstheme="minorHAnsi"/>
          <w:color w:val="000000"/>
        </w:rPr>
        <w:lastRenderedPageBreak/>
        <w:t>travel through their wires at nearly the speed of light, which is very nearly 3 × 10</w:t>
      </w:r>
      <w:r w:rsidRPr="00C45360">
        <w:rPr>
          <w:rFonts w:eastAsia="Times New Roman" w:cstheme="minorHAnsi"/>
          <w:color w:val="000000"/>
          <w:vertAlign w:val="superscript"/>
        </w:rPr>
        <w:t>8</w:t>
      </w:r>
      <w:r w:rsidRPr="00C45360">
        <w:rPr>
          <w:rFonts w:eastAsia="Times New Roman" w:cstheme="minorHAnsi"/>
          <w:color w:val="000000"/>
        </w:rPr>
        <w:t> meters/second, and is represented mathematically by the letter 'c.' Since we already know the frequency of the wave in Hz, or cycles/second, we can perform the division of c/f to obtain a result in units of meters/cycle, which is what we want. The Greek letter </w:t>
      </w:r>
      <w:r w:rsidRPr="00C45360">
        <w:rPr>
          <w:rFonts w:eastAsia="Times New Roman" w:cstheme="minorHAnsi"/>
          <w:noProof/>
          <w:color w:val="000000"/>
        </w:rPr>
        <w:drawing>
          <wp:inline distT="0" distB="0" distL="0" distR="0">
            <wp:extent cx="76200" cy="95250"/>
            <wp:effectExtent l="19050" t="0" r="0" b="0"/>
            <wp:docPr id="160" name="Picture 160" descr="http://www.play-hookey.com/symbols/lambd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www.play-hookey.com/symbols/lambda.gif"/>
                    <pic:cNvPicPr>
                      <a:picLocks noChangeAspect="1" noChangeArrowheads="1"/>
                    </pic:cNvPicPr>
                  </pic:nvPicPr>
                  <pic:blipFill>
                    <a:blip r:embed="rId252"/>
                    <a:srcRect/>
                    <a:stretch>
                      <a:fillRect/>
                    </a:stretch>
                  </pic:blipFill>
                  <pic:spPr bwMode="auto">
                    <a:xfrm>
                      <a:off x="0" y="0"/>
                      <a:ext cx="76200" cy="95250"/>
                    </a:xfrm>
                    <a:prstGeom prst="rect">
                      <a:avLst/>
                    </a:prstGeom>
                    <a:noFill/>
                    <a:ln w="9525">
                      <a:noFill/>
                      <a:miter lim="800000"/>
                      <a:headEnd/>
                      <a:tailEnd/>
                    </a:ln>
                  </pic:spPr>
                </pic:pic>
              </a:graphicData>
            </a:graphic>
          </wp:inline>
        </w:drawing>
      </w:r>
      <w:r w:rsidRPr="00C45360">
        <w:rPr>
          <w:rFonts w:eastAsia="Times New Roman" w:cstheme="minorHAnsi"/>
          <w:color w:val="000000"/>
        </w:rPr>
        <w:t> (lambda) is used to represent wavelength in mathematical expressions. Thus, </w:t>
      </w:r>
      <w:r w:rsidRPr="00C45360">
        <w:rPr>
          <w:rFonts w:eastAsia="Times New Roman" w:cstheme="minorHAnsi"/>
          <w:noProof/>
          <w:color w:val="000000"/>
        </w:rPr>
        <w:drawing>
          <wp:inline distT="0" distB="0" distL="0" distR="0">
            <wp:extent cx="76200" cy="95250"/>
            <wp:effectExtent l="19050" t="0" r="0" b="0"/>
            <wp:docPr id="161" name="Picture 161" descr="lamb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lambda"/>
                    <pic:cNvPicPr>
                      <a:picLocks noChangeAspect="1" noChangeArrowheads="1"/>
                    </pic:cNvPicPr>
                  </pic:nvPicPr>
                  <pic:blipFill>
                    <a:blip r:embed="rId252"/>
                    <a:srcRect/>
                    <a:stretch>
                      <a:fillRect/>
                    </a:stretch>
                  </pic:blipFill>
                  <pic:spPr bwMode="auto">
                    <a:xfrm>
                      <a:off x="0" y="0"/>
                      <a:ext cx="76200" cy="95250"/>
                    </a:xfrm>
                    <a:prstGeom prst="rect">
                      <a:avLst/>
                    </a:prstGeom>
                    <a:noFill/>
                    <a:ln w="9525">
                      <a:noFill/>
                      <a:miter lim="800000"/>
                      <a:headEnd/>
                      <a:tailEnd/>
                    </a:ln>
                  </pic:spPr>
                </pic:pic>
              </a:graphicData>
            </a:graphic>
          </wp:inline>
        </w:drawing>
      </w:r>
      <w:r w:rsidRPr="00C45360">
        <w:rPr>
          <w:rFonts w:eastAsia="Times New Roman" w:cstheme="minorHAnsi"/>
          <w:color w:val="000000"/>
        </w:rPr>
        <w:t> = c/f. As shown in the figure to the right, wavelength can be measured from any part of one cycle to the equivalent point in the next cycle. Wavelength is very similar to period as discussed above, except that wavelength is measured in distance per cycle where period is measured in time per cycle.</w:t>
      </w:r>
      <w:r w:rsidRPr="00C45360">
        <w:rPr>
          <w:rFonts w:eastAsia="Times New Roman" w:cstheme="minorHAnsi"/>
          <w:color w:val="000000"/>
          <w:vertAlign w:val="subscript"/>
        </w:rPr>
        <w:t> </w:t>
      </w:r>
    </w:p>
    <w:p w:rsidR="00C45360" w:rsidRPr="00C45360" w:rsidRDefault="00C45360" w:rsidP="00C45360">
      <w:pPr>
        <w:numPr>
          <w:ilvl w:val="0"/>
          <w:numId w:val="25"/>
        </w:numPr>
        <w:spacing w:before="100" w:beforeAutospacing="1" w:after="100" w:afterAutospacing="1" w:line="240" w:lineRule="auto"/>
        <w:rPr>
          <w:rFonts w:eastAsia="Times New Roman" w:cstheme="minorHAnsi"/>
          <w:color w:val="000000"/>
        </w:rPr>
      </w:pPr>
      <w:r w:rsidRPr="00C45360">
        <w:rPr>
          <w:rFonts w:eastAsia="Times New Roman" w:cstheme="minorHAnsi"/>
          <w:b/>
          <w:bCs/>
          <w:color w:val="000000"/>
        </w:rPr>
        <w:t>Amplitude.</w:t>
      </w:r>
      <w:r w:rsidRPr="00C45360">
        <w:rPr>
          <w:rFonts w:eastAsia="Times New Roman" w:cstheme="minorHAnsi"/>
          <w:color w:val="000000"/>
        </w:rPr>
        <w:t> Another thing we have to know is just how positive or negative the voltage is, with respect to some selected neutral reference. With DC, this is easy; the voltage is constant at some measurable value. But AC is constantly changing, and yet it still powers a load. Mathematically, the </w:t>
      </w:r>
      <w:r w:rsidRPr="00C45360">
        <w:rPr>
          <w:rFonts w:eastAsia="Times New Roman" w:cstheme="minorHAnsi"/>
          <w:i/>
          <w:iCs/>
          <w:color w:val="000000"/>
        </w:rPr>
        <w:t>amplitude</w:t>
      </w:r>
      <w:r w:rsidRPr="00C45360">
        <w:rPr>
          <w:rFonts w:eastAsia="Times New Roman" w:cstheme="minorHAnsi"/>
          <w:color w:val="000000"/>
        </w:rPr>
        <w:t> of a sine wave is the value of that sine wave at its peak. This is the maximum value, positive or negative, that it can attain. However, when we speak of an AC power system, it is more useful to refer to the </w:t>
      </w:r>
      <w:r w:rsidRPr="00C45360">
        <w:rPr>
          <w:rFonts w:eastAsia="Times New Roman" w:cstheme="minorHAnsi"/>
          <w:i/>
          <w:iCs/>
          <w:color w:val="000000"/>
        </w:rPr>
        <w:t>effective</w:t>
      </w:r>
      <w:r w:rsidRPr="00C45360">
        <w:rPr>
          <w:rFonts w:eastAsia="Times New Roman" w:cstheme="minorHAnsi"/>
          <w:color w:val="000000"/>
        </w:rPr>
        <w:t> voltage or current. This is the rating that would cause the same amount of work to be done (the same effect) as the same value of DC voltage or current would cause. We won't cover the mathematical derivations here; for the present, we'll simply note that for a sine wave, the effective voltage of the AC power system is 0.707 times the peak voltage. Thus, when we say that the AC line voltage in the US is 120 volts, we are referring to the voltage amplitude, but we are describing the effective voltage, not the peak voltage of nearly 170 volts. The effective voltage is also known as the </w:t>
      </w:r>
      <w:r w:rsidRPr="00C45360">
        <w:rPr>
          <w:rFonts w:eastAsia="Times New Roman" w:cstheme="minorHAnsi"/>
          <w:i/>
          <w:iCs/>
          <w:color w:val="000000"/>
        </w:rPr>
        <w:t>rms voltage</w:t>
      </w:r>
      <w:r w:rsidRPr="00C45360">
        <w:rPr>
          <w:rFonts w:eastAsia="Times New Roman" w:cstheme="minorHAnsi"/>
          <w:color w:val="000000"/>
        </w:rPr>
        <w:t>.</w:t>
      </w:r>
      <w:r w:rsidRPr="00C45360">
        <w:rPr>
          <w:rFonts w:eastAsia="Times New Roman" w:cstheme="minorHAnsi"/>
          <w:color w:val="000000"/>
          <w:vertAlign w:val="subscript"/>
        </w:rPr>
        <w:t> </w:t>
      </w:r>
    </w:p>
    <w:p w:rsidR="00597D3C" w:rsidRPr="00C45360" w:rsidRDefault="00C45360" w:rsidP="00C45360">
      <w:pPr>
        <w:pBdr>
          <w:bottom w:val="single" w:sz="6" w:space="1" w:color="auto"/>
        </w:pBdr>
        <w:spacing w:before="100" w:beforeAutospacing="1" w:after="100" w:afterAutospacing="1" w:line="240" w:lineRule="auto"/>
        <w:ind w:left="240" w:right="240" w:firstLine="300"/>
        <w:rPr>
          <w:rFonts w:eastAsia="Times New Roman" w:cstheme="minorHAnsi"/>
          <w:color w:val="000000"/>
        </w:rPr>
      </w:pPr>
      <w:r w:rsidRPr="00C45360">
        <w:rPr>
          <w:rFonts w:eastAsia="Times New Roman" w:cstheme="minorHAnsi"/>
          <w:color w:val="000000"/>
        </w:rPr>
        <w:t>When we deal with AC power, the most important of these properties are frequency and amplitude, since some types of electrically powered equipment must be designed to match the frequency and voltage of the power lines. Period is sometimes a consideration, as we'll discover when we explore electronic power supplies. Wavelength is not generally important in this context, but becomes much more important when we start dealing with signals at considerably higher frequencies.</w:t>
      </w:r>
    </w:p>
    <w:p w:rsidR="00597D3C" w:rsidRPr="00FA33F1" w:rsidRDefault="00597D3C" w:rsidP="00597D3C">
      <w:pPr>
        <w:rPr>
          <w:b/>
        </w:rPr>
      </w:pPr>
      <w:r w:rsidRPr="00FA33F1">
        <w:rPr>
          <w:b/>
        </w:rPr>
        <w:t>Q9. What is a radian?</w:t>
      </w:r>
    </w:p>
    <w:p w:rsidR="00597D3C" w:rsidRDefault="00597D3C" w:rsidP="00597D3C">
      <w:r w:rsidRPr="0082393C">
        <w:rPr>
          <w:b/>
        </w:rPr>
        <w:t>Ans.</w:t>
      </w:r>
      <w:r>
        <w:t xml:space="preserve"> A radian is defined as the angular distance measured along the circumference of a circle which is equal to the radius of the circle.</w:t>
      </w:r>
    </w:p>
    <w:p w:rsidR="00597D3C" w:rsidRDefault="00597D3C" w:rsidP="00597D3C">
      <w:r>
        <w:t xml:space="preserve">             1 radian = 57.3 degrees.</w:t>
      </w:r>
    </w:p>
    <w:p w:rsidR="003B2E1A" w:rsidRPr="003B2E1A" w:rsidRDefault="003B2E1A" w:rsidP="003B2E1A">
      <w:pPr>
        <w:pStyle w:val="NormalWeb"/>
        <w:shd w:val="clear" w:color="auto" w:fill="FFFFFF"/>
        <w:spacing w:before="120" w:beforeAutospacing="0" w:after="120" w:afterAutospacing="0"/>
        <w:rPr>
          <w:rFonts w:asciiTheme="minorHAnsi" w:hAnsiTheme="minorHAnsi" w:cstheme="minorHAnsi"/>
          <w:color w:val="252525"/>
          <w:sz w:val="22"/>
          <w:szCs w:val="22"/>
        </w:rPr>
      </w:pPr>
      <w:r w:rsidRPr="003B2E1A">
        <w:rPr>
          <w:rFonts w:asciiTheme="minorHAnsi" w:hAnsiTheme="minorHAnsi" w:cstheme="minorHAnsi"/>
          <w:color w:val="252525"/>
          <w:sz w:val="22"/>
          <w:szCs w:val="22"/>
        </w:rPr>
        <w:t>The</w:t>
      </w:r>
      <w:r w:rsidRPr="003B2E1A">
        <w:rPr>
          <w:rStyle w:val="apple-converted-space"/>
          <w:rFonts w:asciiTheme="minorHAnsi" w:hAnsiTheme="minorHAnsi" w:cstheme="minorHAnsi"/>
          <w:color w:val="252525"/>
          <w:sz w:val="22"/>
          <w:szCs w:val="22"/>
        </w:rPr>
        <w:t> </w:t>
      </w:r>
      <w:r w:rsidRPr="003B2E1A">
        <w:rPr>
          <w:rFonts w:asciiTheme="minorHAnsi" w:hAnsiTheme="minorHAnsi" w:cstheme="minorHAnsi"/>
          <w:b/>
          <w:bCs/>
          <w:color w:val="252525"/>
          <w:sz w:val="22"/>
          <w:szCs w:val="22"/>
        </w:rPr>
        <w:t>radian</w:t>
      </w:r>
      <w:r w:rsidRPr="003B2E1A">
        <w:rPr>
          <w:rStyle w:val="apple-converted-space"/>
          <w:rFonts w:asciiTheme="minorHAnsi" w:hAnsiTheme="minorHAnsi" w:cstheme="minorHAnsi"/>
          <w:color w:val="252525"/>
          <w:sz w:val="22"/>
          <w:szCs w:val="22"/>
        </w:rPr>
        <w:t> </w:t>
      </w:r>
      <w:r w:rsidRPr="003B2E1A">
        <w:rPr>
          <w:rFonts w:asciiTheme="minorHAnsi" w:hAnsiTheme="minorHAnsi" w:cstheme="minorHAnsi"/>
          <w:color w:val="252525"/>
          <w:sz w:val="22"/>
          <w:szCs w:val="22"/>
        </w:rPr>
        <w:t>is the standard unit of angular measure, used in many areas of</w:t>
      </w:r>
      <w:r w:rsidRPr="003B2E1A">
        <w:rPr>
          <w:rStyle w:val="apple-converted-space"/>
          <w:rFonts w:asciiTheme="minorHAnsi" w:hAnsiTheme="minorHAnsi" w:cstheme="minorHAnsi"/>
          <w:color w:val="252525"/>
          <w:sz w:val="22"/>
          <w:szCs w:val="22"/>
        </w:rPr>
        <w:t> </w:t>
      </w:r>
      <w:hyperlink r:id="rId253" w:tooltip="Mathematics" w:history="1">
        <w:r w:rsidRPr="003B2E1A">
          <w:rPr>
            <w:rStyle w:val="Hyperlink"/>
            <w:rFonts w:asciiTheme="minorHAnsi" w:hAnsiTheme="minorHAnsi" w:cstheme="minorHAnsi"/>
            <w:color w:val="0B0080"/>
            <w:sz w:val="22"/>
            <w:szCs w:val="22"/>
          </w:rPr>
          <w:t>mathematics</w:t>
        </w:r>
      </w:hyperlink>
      <w:r w:rsidRPr="003B2E1A">
        <w:rPr>
          <w:rFonts w:asciiTheme="minorHAnsi" w:hAnsiTheme="minorHAnsi" w:cstheme="minorHAnsi"/>
          <w:color w:val="252525"/>
          <w:sz w:val="22"/>
          <w:szCs w:val="22"/>
        </w:rPr>
        <w:t>. The length of an arc of a</w:t>
      </w:r>
      <w:r w:rsidRPr="003B2E1A">
        <w:rPr>
          <w:rStyle w:val="apple-converted-space"/>
          <w:rFonts w:asciiTheme="minorHAnsi" w:hAnsiTheme="minorHAnsi" w:cstheme="minorHAnsi"/>
          <w:color w:val="252525"/>
          <w:sz w:val="22"/>
          <w:szCs w:val="22"/>
        </w:rPr>
        <w:t> </w:t>
      </w:r>
      <w:hyperlink r:id="rId254" w:tooltip="Unit circle" w:history="1">
        <w:r w:rsidRPr="003B2E1A">
          <w:rPr>
            <w:rStyle w:val="Hyperlink"/>
            <w:rFonts w:asciiTheme="minorHAnsi" w:hAnsiTheme="minorHAnsi" w:cstheme="minorHAnsi"/>
            <w:color w:val="0B0080"/>
            <w:sz w:val="22"/>
            <w:szCs w:val="22"/>
          </w:rPr>
          <w:t>unit circle</w:t>
        </w:r>
      </w:hyperlink>
      <w:r w:rsidRPr="003B2E1A">
        <w:rPr>
          <w:rStyle w:val="apple-converted-space"/>
          <w:rFonts w:asciiTheme="minorHAnsi" w:hAnsiTheme="minorHAnsi" w:cstheme="minorHAnsi"/>
          <w:color w:val="252525"/>
          <w:sz w:val="22"/>
          <w:szCs w:val="22"/>
        </w:rPr>
        <w:t> </w:t>
      </w:r>
      <w:r w:rsidRPr="003B2E1A">
        <w:rPr>
          <w:rFonts w:asciiTheme="minorHAnsi" w:hAnsiTheme="minorHAnsi" w:cstheme="minorHAnsi"/>
          <w:color w:val="252525"/>
          <w:sz w:val="22"/>
          <w:szCs w:val="22"/>
        </w:rPr>
        <w:t>is numerically equal to the measurement in radians of the</w:t>
      </w:r>
      <w:r w:rsidRPr="003B2E1A">
        <w:rPr>
          <w:rStyle w:val="apple-converted-space"/>
          <w:rFonts w:asciiTheme="minorHAnsi" w:hAnsiTheme="minorHAnsi" w:cstheme="minorHAnsi"/>
          <w:color w:val="252525"/>
          <w:sz w:val="22"/>
          <w:szCs w:val="22"/>
        </w:rPr>
        <w:t> </w:t>
      </w:r>
      <w:hyperlink r:id="rId255" w:tooltip="Angle" w:history="1">
        <w:r w:rsidRPr="003B2E1A">
          <w:rPr>
            <w:rStyle w:val="Hyperlink"/>
            <w:rFonts w:asciiTheme="minorHAnsi" w:hAnsiTheme="minorHAnsi" w:cstheme="minorHAnsi"/>
            <w:color w:val="0B0080"/>
            <w:sz w:val="22"/>
            <w:szCs w:val="22"/>
          </w:rPr>
          <w:t>angle</w:t>
        </w:r>
      </w:hyperlink>
      <w:r w:rsidRPr="003B2E1A">
        <w:rPr>
          <w:rStyle w:val="apple-converted-space"/>
          <w:rFonts w:asciiTheme="minorHAnsi" w:hAnsiTheme="minorHAnsi" w:cstheme="minorHAnsi"/>
          <w:color w:val="252525"/>
          <w:sz w:val="22"/>
          <w:szCs w:val="22"/>
        </w:rPr>
        <w:t> </w:t>
      </w:r>
      <w:r w:rsidRPr="003B2E1A">
        <w:rPr>
          <w:rFonts w:asciiTheme="minorHAnsi" w:hAnsiTheme="minorHAnsi" w:cstheme="minorHAnsi"/>
          <w:color w:val="252525"/>
          <w:sz w:val="22"/>
          <w:szCs w:val="22"/>
        </w:rPr>
        <w:t>that it</w:t>
      </w:r>
      <w:r w:rsidRPr="003B2E1A">
        <w:rPr>
          <w:rStyle w:val="apple-converted-space"/>
          <w:rFonts w:asciiTheme="minorHAnsi" w:hAnsiTheme="minorHAnsi" w:cstheme="minorHAnsi"/>
          <w:color w:val="252525"/>
          <w:sz w:val="22"/>
          <w:szCs w:val="22"/>
        </w:rPr>
        <w:t> </w:t>
      </w:r>
      <w:hyperlink r:id="rId256" w:tooltip="wikt:subtend" w:history="1">
        <w:r w:rsidRPr="003B2E1A">
          <w:rPr>
            <w:rStyle w:val="Hyperlink"/>
            <w:rFonts w:asciiTheme="minorHAnsi" w:hAnsiTheme="minorHAnsi" w:cstheme="minorHAnsi"/>
            <w:color w:val="663366"/>
            <w:sz w:val="22"/>
            <w:szCs w:val="22"/>
          </w:rPr>
          <w:t>subtends</w:t>
        </w:r>
      </w:hyperlink>
      <w:r w:rsidRPr="003B2E1A">
        <w:rPr>
          <w:rFonts w:asciiTheme="minorHAnsi" w:hAnsiTheme="minorHAnsi" w:cstheme="minorHAnsi"/>
          <w:color w:val="252525"/>
          <w:sz w:val="22"/>
          <w:szCs w:val="22"/>
        </w:rPr>
        <w:t>; one radian is just under 57.3</w:t>
      </w:r>
      <w:r w:rsidRPr="003B2E1A">
        <w:rPr>
          <w:rStyle w:val="apple-converted-space"/>
          <w:rFonts w:asciiTheme="minorHAnsi" w:hAnsiTheme="minorHAnsi" w:cstheme="minorHAnsi"/>
          <w:color w:val="252525"/>
          <w:sz w:val="22"/>
          <w:szCs w:val="22"/>
        </w:rPr>
        <w:t> </w:t>
      </w:r>
      <w:hyperlink r:id="rId257" w:tooltip="Degree (angle)" w:history="1">
        <w:r w:rsidRPr="003B2E1A">
          <w:rPr>
            <w:rStyle w:val="Hyperlink"/>
            <w:rFonts w:asciiTheme="minorHAnsi" w:hAnsiTheme="minorHAnsi" w:cstheme="minorHAnsi"/>
            <w:color w:val="0B0080"/>
            <w:sz w:val="22"/>
            <w:szCs w:val="22"/>
          </w:rPr>
          <w:t>degrees</w:t>
        </w:r>
      </w:hyperlink>
      <w:r w:rsidRPr="003B2E1A">
        <w:rPr>
          <w:rStyle w:val="apple-converted-space"/>
          <w:rFonts w:asciiTheme="minorHAnsi" w:hAnsiTheme="minorHAnsi" w:cstheme="minorHAnsi"/>
          <w:color w:val="252525"/>
          <w:sz w:val="22"/>
          <w:szCs w:val="22"/>
        </w:rPr>
        <w:t> </w:t>
      </w:r>
      <w:r>
        <w:rPr>
          <w:rStyle w:val="apple-converted-space"/>
          <w:rFonts w:asciiTheme="minorHAnsi" w:hAnsiTheme="minorHAnsi" w:cstheme="minorHAnsi"/>
          <w:color w:val="252525"/>
          <w:sz w:val="22"/>
          <w:szCs w:val="22"/>
        </w:rPr>
        <w:t>.</w:t>
      </w:r>
      <w:r w:rsidRPr="003B2E1A">
        <w:rPr>
          <w:rFonts w:asciiTheme="minorHAnsi" w:hAnsiTheme="minorHAnsi" w:cstheme="minorHAnsi"/>
          <w:color w:val="252525"/>
          <w:sz w:val="22"/>
          <w:szCs w:val="22"/>
        </w:rPr>
        <w:t xml:space="preserve"> The unit was formerly an</w:t>
      </w:r>
      <w:r w:rsidRPr="003B2E1A">
        <w:rPr>
          <w:rStyle w:val="apple-converted-space"/>
          <w:rFonts w:asciiTheme="minorHAnsi" w:hAnsiTheme="minorHAnsi" w:cstheme="minorHAnsi"/>
          <w:color w:val="252525"/>
          <w:sz w:val="22"/>
          <w:szCs w:val="22"/>
        </w:rPr>
        <w:t> </w:t>
      </w:r>
      <w:hyperlink r:id="rId258" w:tooltip="SI supplementary unit" w:history="1">
        <w:r w:rsidRPr="003B2E1A">
          <w:rPr>
            <w:rStyle w:val="Hyperlink"/>
            <w:rFonts w:asciiTheme="minorHAnsi" w:hAnsiTheme="minorHAnsi" w:cstheme="minorHAnsi"/>
            <w:color w:val="0B0080"/>
            <w:sz w:val="22"/>
            <w:szCs w:val="22"/>
          </w:rPr>
          <w:t>SI supplementary unit</w:t>
        </w:r>
      </w:hyperlink>
      <w:r w:rsidRPr="003B2E1A">
        <w:rPr>
          <w:rFonts w:asciiTheme="minorHAnsi" w:hAnsiTheme="minorHAnsi" w:cstheme="minorHAnsi"/>
          <w:color w:val="252525"/>
          <w:sz w:val="22"/>
          <w:szCs w:val="22"/>
        </w:rPr>
        <w:t>, but this category was abolished in 1995 and the radian is now considered an</w:t>
      </w:r>
      <w:r w:rsidRPr="003B2E1A">
        <w:rPr>
          <w:rStyle w:val="apple-converted-space"/>
          <w:rFonts w:asciiTheme="minorHAnsi" w:hAnsiTheme="minorHAnsi" w:cstheme="minorHAnsi"/>
          <w:color w:val="252525"/>
          <w:sz w:val="22"/>
          <w:szCs w:val="22"/>
        </w:rPr>
        <w:t> </w:t>
      </w:r>
      <w:hyperlink r:id="rId259" w:tooltip="SI derived unit" w:history="1">
        <w:r w:rsidRPr="003B2E1A">
          <w:rPr>
            <w:rStyle w:val="Hyperlink"/>
            <w:rFonts w:asciiTheme="minorHAnsi" w:hAnsiTheme="minorHAnsi" w:cstheme="minorHAnsi"/>
            <w:color w:val="0B0080"/>
            <w:sz w:val="22"/>
            <w:szCs w:val="22"/>
          </w:rPr>
          <w:t>SI derived unit</w:t>
        </w:r>
      </w:hyperlink>
      <w:r w:rsidRPr="003B2E1A">
        <w:rPr>
          <w:rFonts w:asciiTheme="minorHAnsi" w:hAnsiTheme="minorHAnsi" w:cstheme="minorHAnsi"/>
          <w:color w:val="252525"/>
          <w:sz w:val="22"/>
          <w:szCs w:val="22"/>
        </w:rPr>
        <w:t>.</w:t>
      </w:r>
      <w:hyperlink r:id="rId260" w:anchor="cite_note-1" w:history="1">
        <w:r w:rsidRPr="003B2E1A">
          <w:rPr>
            <w:rStyle w:val="Hyperlink"/>
            <w:rFonts w:asciiTheme="minorHAnsi" w:hAnsiTheme="minorHAnsi" w:cstheme="minorHAnsi"/>
            <w:color w:val="0B0080"/>
            <w:sz w:val="22"/>
            <w:szCs w:val="22"/>
            <w:vertAlign w:val="superscript"/>
          </w:rPr>
          <w:t>[1]</w:t>
        </w:r>
      </w:hyperlink>
    </w:p>
    <w:p w:rsidR="003B2E1A" w:rsidRPr="003B2E1A" w:rsidRDefault="003B2E1A" w:rsidP="003B2E1A">
      <w:pPr>
        <w:pStyle w:val="NormalWeb"/>
        <w:shd w:val="clear" w:color="auto" w:fill="FFFFFF"/>
        <w:spacing w:before="120" w:beforeAutospacing="0" w:after="120" w:afterAutospacing="0"/>
        <w:rPr>
          <w:rFonts w:asciiTheme="minorHAnsi" w:hAnsiTheme="minorHAnsi" w:cstheme="minorHAnsi"/>
          <w:color w:val="252525"/>
          <w:sz w:val="22"/>
          <w:szCs w:val="22"/>
        </w:rPr>
      </w:pPr>
      <w:r w:rsidRPr="003B2E1A">
        <w:rPr>
          <w:rFonts w:asciiTheme="minorHAnsi" w:hAnsiTheme="minorHAnsi" w:cstheme="minorHAnsi"/>
          <w:color w:val="252525"/>
          <w:sz w:val="22"/>
          <w:szCs w:val="22"/>
        </w:rPr>
        <w:t>Separately, the SI unit of</w:t>
      </w:r>
      <w:r w:rsidRPr="003B2E1A">
        <w:rPr>
          <w:rStyle w:val="apple-converted-space"/>
          <w:rFonts w:asciiTheme="minorHAnsi" w:hAnsiTheme="minorHAnsi" w:cstheme="minorHAnsi"/>
          <w:color w:val="252525"/>
          <w:sz w:val="22"/>
          <w:szCs w:val="22"/>
        </w:rPr>
        <w:t> </w:t>
      </w:r>
      <w:hyperlink r:id="rId261" w:tooltip="Solid angle" w:history="1">
        <w:r w:rsidRPr="003B2E1A">
          <w:rPr>
            <w:rStyle w:val="Hyperlink"/>
            <w:rFonts w:asciiTheme="minorHAnsi" w:hAnsiTheme="minorHAnsi" w:cstheme="minorHAnsi"/>
            <w:color w:val="0B0080"/>
            <w:sz w:val="22"/>
            <w:szCs w:val="22"/>
          </w:rPr>
          <w:t>solid angle</w:t>
        </w:r>
      </w:hyperlink>
      <w:r w:rsidRPr="003B2E1A">
        <w:rPr>
          <w:rStyle w:val="apple-converted-space"/>
          <w:rFonts w:asciiTheme="minorHAnsi" w:hAnsiTheme="minorHAnsi" w:cstheme="minorHAnsi"/>
          <w:color w:val="252525"/>
          <w:sz w:val="22"/>
          <w:szCs w:val="22"/>
        </w:rPr>
        <w:t> </w:t>
      </w:r>
      <w:r w:rsidRPr="003B2E1A">
        <w:rPr>
          <w:rFonts w:asciiTheme="minorHAnsi" w:hAnsiTheme="minorHAnsi" w:cstheme="minorHAnsi"/>
          <w:color w:val="252525"/>
          <w:sz w:val="22"/>
          <w:szCs w:val="22"/>
        </w:rPr>
        <w:t>measurement is the</w:t>
      </w:r>
      <w:r w:rsidRPr="003B2E1A">
        <w:rPr>
          <w:rStyle w:val="apple-converted-space"/>
          <w:rFonts w:asciiTheme="minorHAnsi" w:hAnsiTheme="minorHAnsi" w:cstheme="minorHAnsi"/>
          <w:color w:val="252525"/>
          <w:sz w:val="22"/>
          <w:szCs w:val="22"/>
        </w:rPr>
        <w:t> </w:t>
      </w:r>
      <w:hyperlink r:id="rId262" w:tooltip="Steradian" w:history="1">
        <w:r w:rsidRPr="003B2E1A">
          <w:rPr>
            <w:rStyle w:val="Hyperlink"/>
            <w:rFonts w:asciiTheme="minorHAnsi" w:hAnsiTheme="minorHAnsi" w:cstheme="minorHAnsi"/>
            <w:color w:val="0B0080"/>
            <w:sz w:val="22"/>
            <w:szCs w:val="22"/>
          </w:rPr>
          <w:t>steradian</w:t>
        </w:r>
      </w:hyperlink>
      <w:r w:rsidRPr="003B2E1A">
        <w:rPr>
          <w:rFonts w:asciiTheme="minorHAnsi" w:hAnsiTheme="minorHAnsi" w:cstheme="minorHAnsi"/>
          <w:color w:val="252525"/>
          <w:sz w:val="22"/>
          <w:szCs w:val="22"/>
        </w:rPr>
        <w:t>.</w:t>
      </w:r>
    </w:p>
    <w:p w:rsidR="003B2E1A" w:rsidRDefault="003B2E1A" w:rsidP="003B2E1A">
      <w:pPr>
        <w:pStyle w:val="NormalWeb"/>
        <w:shd w:val="clear" w:color="auto" w:fill="FFFFFF"/>
        <w:spacing w:before="120" w:beforeAutospacing="0" w:after="120" w:afterAutospacing="0"/>
        <w:rPr>
          <w:rFonts w:asciiTheme="minorHAnsi" w:hAnsiTheme="minorHAnsi" w:cstheme="minorHAnsi"/>
          <w:color w:val="252525"/>
          <w:sz w:val="22"/>
          <w:szCs w:val="22"/>
        </w:rPr>
      </w:pPr>
      <w:r w:rsidRPr="003B2E1A">
        <w:rPr>
          <w:rFonts w:asciiTheme="minorHAnsi" w:hAnsiTheme="minorHAnsi" w:cstheme="minorHAnsi"/>
          <w:color w:val="252525"/>
          <w:sz w:val="22"/>
          <w:szCs w:val="22"/>
        </w:rPr>
        <w:t>The radian is represented by the symbol</w:t>
      </w:r>
      <w:r w:rsidRPr="003B2E1A">
        <w:rPr>
          <w:rStyle w:val="apple-converted-space"/>
          <w:rFonts w:asciiTheme="minorHAnsi" w:hAnsiTheme="minorHAnsi" w:cstheme="minorHAnsi"/>
          <w:color w:val="252525"/>
          <w:sz w:val="22"/>
          <w:szCs w:val="22"/>
        </w:rPr>
        <w:t> </w:t>
      </w:r>
      <w:r w:rsidRPr="003B2E1A">
        <w:rPr>
          <w:rFonts w:asciiTheme="minorHAnsi" w:hAnsiTheme="minorHAnsi" w:cstheme="minorHAnsi"/>
          <w:b/>
          <w:bCs/>
          <w:color w:val="252525"/>
          <w:sz w:val="22"/>
          <w:szCs w:val="22"/>
        </w:rPr>
        <w:t>rad</w:t>
      </w:r>
      <w:r w:rsidRPr="003B2E1A">
        <w:rPr>
          <w:rFonts w:asciiTheme="minorHAnsi" w:hAnsiTheme="minorHAnsi" w:cstheme="minorHAnsi"/>
          <w:color w:val="252525"/>
          <w:sz w:val="22"/>
          <w:szCs w:val="22"/>
        </w:rPr>
        <w:t>.</w:t>
      </w:r>
      <w:r w:rsidRPr="003B2E1A">
        <w:rPr>
          <w:rStyle w:val="apple-converted-space"/>
          <w:rFonts w:asciiTheme="minorHAnsi" w:hAnsiTheme="minorHAnsi" w:cstheme="minorHAnsi"/>
          <w:color w:val="252525"/>
          <w:sz w:val="22"/>
          <w:szCs w:val="22"/>
        </w:rPr>
        <w:t> </w:t>
      </w:r>
      <w:r w:rsidRPr="003B2E1A">
        <w:rPr>
          <w:rFonts w:asciiTheme="minorHAnsi" w:hAnsiTheme="minorHAnsi" w:cstheme="minorHAnsi"/>
          <w:color w:val="252525"/>
          <w:sz w:val="22"/>
          <w:szCs w:val="22"/>
        </w:rPr>
        <w:t>An alternative symbol is</w:t>
      </w:r>
      <w:r w:rsidRPr="003B2E1A">
        <w:rPr>
          <w:rStyle w:val="apple-converted-space"/>
          <w:rFonts w:asciiTheme="minorHAnsi" w:hAnsiTheme="minorHAnsi" w:cstheme="minorHAnsi"/>
          <w:color w:val="252525"/>
          <w:sz w:val="22"/>
          <w:szCs w:val="22"/>
        </w:rPr>
        <w:t> </w:t>
      </w:r>
      <w:r w:rsidRPr="003B2E1A">
        <w:rPr>
          <w:rFonts w:asciiTheme="minorHAnsi" w:hAnsiTheme="minorHAnsi" w:cstheme="minorHAnsi"/>
          <w:color w:val="252525"/>
          <w:sz w:val="22"/>
          <w:szCs w:val="22"/>
          <w:vertAlign w:val="superscript"/>
        </w:rPr>
        <w:t>c</w:t>
      </w:r>
      <w:r w:rsidRPr="003B2E1A">
        <w:rPr>
          <w:rFonts w:asciiTheme="minorHAnsi" w:hAnsiTheme="minorHAnsi" w:cstheme="minorHAnsi"/>
          <w:color w:val="252525"/>
          <w:sz w:val="22"/>
          <w:szCs w:val="22"/>
        </w:rPr>
        <w:t>, the superscript letter c, for "circular measure", or the letter r, but both of those symbols are infrequently used as it can be easily mistaken for a</w:t>
      </w:r>
      <w:r w:rsidRPr="003B2E1A">
        <w:rPr>
          <w:rStyle w:val="apple-converted-space"/>
          <w:rFonts w:asciiTheme="minorHAnsi" w:hAnsiTheme="minorHAnsi" w:cstheme="minorHAnsi"/>
          <w:color w:val="252525"/>
          <w:sz w:val="22"/>
          <w:szCs w:val="22"/>
        </w:rPr>
        <w:t> </w:t>
      </w:r>
      <w:hyperlink r:id="rId263" w:tooltip="Degree symbol" w:history="1">
        <w:r w:rsidRPr="003B2E1A">
          <w:rPr>
            <w:rStyle w:val="Hyperlink"/>
            <w:rFonts w:asciiTheme="minorHAnsi" w:hAnsiTheme="minorHAnsi" w:cstheme="minorHAnsi"/>
            <w:color w:val="0B0080"/>
            <w:sz w:val="22"/>
            <w:szCs w:val="22"/>
          </w:rPr>
          <w:t>degree symbol</w:t>
        </w:r>
      </w:hyperlink>
      <w:r w:rsidRPr="003B2E1A">
        <w:rPr>
          <w:rStyle w:val="apple-converted-space"/>
          <w:rFonts w:asciiTheme="minorHAnsi" w:hAnsiTheme="minorHAnsi" w:cstheme="minorHAnsi"/>
          <w:color w:val="252525"/>
          <w:sz w:val="22"/>
          <w:szCs w:val="22"/>
        </w:rPr>
        <w:t> </w:t>
      </w:r>
      <w:r w:rsidRPr="003B2E1A">
        <w:rPr>
          <w:rFonts w:asciiTheme="minorHAnsi" w:hAnsiTheme="minorHAnsi" w:cstheme="minorHAnsi"/>
          <w:color w:val="252525"/>
          <w:sz w:val="22"/>
          <w:szCs w:val="22"/>
        </w:rPr>
        <w:t>(°) or a radius (r). So for example, a value of 1.2 radians could be written as 1.2 rad, 1.2 r, 1.2</w:t>
      </w:r>
      <w:r w:rsidRPr="003B2E1A">
        <w:rPr>
          <w:rFonts w:asciiTheme="minorHAnsi" w:hAnsiTheme="minorHAnsi" w:cstheme="minorHAnsi"/>
          <w:color w:val="252525"/>
          <w:sz w:val="22"/>
          <w:szCs w:val="22"/>
          <w:vertAlign w:val="superscript"/>
        </w:rPr>
        <w:t>rad</w:t>
      </w:r>
      <w:r w:rsidRPr="003B2E1A">
        <w:rPr>
          <w:rFonts w:asciiTheme="minorHAnsi" w:hAnsiTheme="minorHAnsi" w:cstheme="minorHAnsi"/>
          <w:color w:val="252525"/>
          <w:sz w:val="22"/>
          <w:szCs w:val="22"/>
        </w:rPr>
        <w:t>, or 1.2</w:t>
      </w:r>
      <w:r w:rsidRPr="003B2E1A">
        <w:rPr>
          <w:rFonts w:asciiTheme="minorHAnsi" w:hAnsiTheme="minorHAnsi" w:cstheme="minorHAnsi"/>
          <w:color w:val="252525"/>
          <w:sz w:val="22"/>
          <w:szCs w:val="22"/>
          <w:vertAlign w:val="superscript"/>
        </w:rPr>
        <w:t>c</w:t>
      </w:r>
      <w:r w:rsidRPr="003B2E1A">
        <w:rPr>
          <w:rFonts w:asciiTheme="minorHAnsi" w:hAnsiTheme="minorHAnsi" w:cstheme="minorHAnsi"/>
          <w:color w:val="252525"/>
          <w:sz w:val="22"/>
          <w:szCs w:val="22"/>
        </w:rPr>
        <w:t>.</w:t>
      </w:r>
    </w:p>
    <w:tbl>
      <w:tblPr>
        <w:tblW w:w="5280" w:type="dxa"/>
        <w:tblCellSpacing w:w="15" w:type="dxa"/>
        <w:tblInd w:w="240" w:type="dxa"/>
        <w:tblBorders>
          <w:top w:val="single" w:sz="6" w:space="0" w:color="AAAAAA"/>
          <w:left w:val="single" w:sz="6" w:space="0" w:color="AAAAAA"/>
          <w:bottom w:val="single" w:sz="6" w:space="0" w:color="AAAAAA"/>
          <w:right w:val="single" w:sz="6" w:space="0" w:color="AAAAAA"/>
        </w:tblBorders>
        <w:shd w:val="clear" w:color="auto" w:fill="F9F9F9"/>
        <w:tblCellMar>
          <w:top w:w="48" w:type="dxa"/>
          <w:left w:w="48" w:type="dxa"/>
          <w:bottom w:w="48" w:type="dxa"/>
          <w:right w:w="48" w:type="dxa"/>
        </w:tblCellMar>
        <w:tblLook w:val="04A0"/>
      </w:tblPr>
      <w:tblGrid>
        <w:gridCol w:w="2429"/>
        <w:gridCol w:w="2851"/>
      </w:tblGrid>
      <w:tr w:rsidR="00DC4F75" w:rsidTr="00DC4F75">
        <w:trPr>
          <w:tblCellSpacing w:w="15" w:type="dxa"/>
        </w:trPr>
        <w:tc>
          <w:tcPr>
            <w:tcW w:w="0" w:type="auto"/>
            <w:gridSpan w:val="2"/>
            <w:shd w:val="clear" w:color="auto" w:fill="F9F9F9"/>
            <w:hideMark/>
          </w:tcPr>
          <w:p w:rsidR="00DC4F75" w:rsidRDefault="00DC4F75">
            <w:pPr>
              <w:spacing w:before="120" w:after="120" w:line="360" w:lineRule="atLeast"/>
              <w:jc w:val="center"/>
              <w:rPr>
                <w:rFonts w:ascii="Arial" w:hAnsi="Arial" w:cs="Arial"/>
                <w:b/>
                <w:bCs/>
                <w:i/>
                <w:iCs/>
                <w:color w:val="000000"/>
                <w:sz w:val="23"/>
                <w:szCs w:val="23"/>
              </w:rPr>
            </w:pPr>
            <w:r>
              <w:rPr>
                <w:rFonts w:ascii="Arial" w:hAnsi="Arial" w:cs="Arial"/>
                <w:b/>
                <w:bCs/>
                <w:i/>
                <w:iCs/>
                <w:color w:val="000000"/>
                <w:sz w:val="23"/>
                <w:szCs w:val="23"/>
              </w:rPr>
              <w:lastRenderedPageBreak/>
              <w:t>Radian</w:t>
            </w:r>
          </w:p>
        </w:tc>
      </w:tr>
      <w:tr w:rsidR="00DC4F75" w:rsidTr="00DC4F75">
        <w:trPr>
          <w:tblCellSpacing w:w="15" w:type="dxa"/>
        </w:trPr>
        <w:tc>
          <w:tcPr>
            <w:tcW w:w="0" w:type="auto"/>
            <w:shd w:val="clear" w:color="auto" w:fill="F9F9F9"/>
            <w:hideMark/>
          </w:tcPr>
          <w:p w:rsidR="00DC4F75" w:rsidRDefault="007B27B4">
            <w:pPr>
              <w:spacing w:before="120" w:after="120" w:line="360" w:lineRule="atLeast"/>
              <w:rPr>
                <w:rFonts w:ascii="Arial" w:hAnsi="Arial" w:cs="Arial"/>
                <w:b/>
                <w:bCs/>
                <w:color w:val="000000"/>
                <w:sz w:val="18"/>
                <w:szCs w:val="18"/>
              </w:rPr>
            </w:pPr>
            <w:hyperlink r:id="rId264" w:tooltip="System of measurement" w:history="1">
              <w:r w:rsidR="00DC4F75">
                <w:rPr>
                  <w:rStyle w:val="Hyperlink"/>
                  <w:rFonts w:ascii="Arial" w:hAnsi="Arial" w:cs="Arial"/>
                  <w:b/>
                  <w:bCs/>
                  <w:color w:val="0B0080"/>
                  <w:sz w:val="18"/>
                  <w:szCs w:val="18"/>
                </w:rPr>
                <w:t>Unit system</w:t>
              </w:r>
            </w:hyperlink>
          </w:p>
        </w:tc>
        <w:tc>
          <w:tcPr>
            <w:tcW w:w="0" w:type="auto"/>
            <w:shd w:val="clear" w:color="auto" w:fill="F9F9F9"/>
            <w:hideMark/>
          </w:tcPr>
          <w:p w:rsidR="00DC4F75" w:rsidRDefault="007B27B4">
            <w:pPr>
              <w:spacing w:before="120" w:after="120" w:line="360" w:lineRule="atLeast"/>
              <w:rPr>
                <w:rFonts w:ascii="Arial" w:hAnsi="Arial" w:cs="Arial"/>
                <w:color w:val="000000"/>
                <w:sz w:val="18"/>
                <w:szCs w:val="18"/>
              </w:rPr>
            </w:pPr>
            <w:hyperlink r:id="rId265" w:tooltip="SI derived unit" w:history="1">
              <w:r w:rsidR="00DC4F75">
                <w:rPr>
                  <w:rStyle w:val="Hyperlink"/>
                  <w:rFonts w:ascii="Arial" w:hAnsi="Arial" w:cs="Arial"/>
                  <w:color w:val="0B0080"/>
                  <w:sz w:val="18"/>
                  <w:szCs w:val="18"/>
                </w:rPr>
                <w:t>SI derived unit</w:t>
              </w:r>
            </w:hyperlink>
          </w:p>
        </w:tc>
      </w:tr>
      <w:tr w:rsidR="00DC4F75" w:rsidTr="00DC4F75">
        <w:trPr>
          <w:tblCellSpacing w:w="15" w:type="dxa"/>
        </w:trPr>
        <w:tc>
          <w:tcPr>
            <w:tcW w:w="0" w:type="auto"/>
            <w:shd w:val="clear" w:color="auto" w:fill="F9F9F9"/>
            <w:hideMark/>
          </w:tcPr>
          <w:p w:rsidR="00DC4F75" w:rsidRDefault="00DC4F75">
            <w:pPr>
              <w:spacing w:before="120" w:after="120" w:line="360" w:lineRule="atLeast"/>
              <w:rPr>
                <w:rFonts w:ascii="Arial" w:hAnsi="Arial" w:cs="Arial"/>
                <w:b/>
                <w:bCs/>
                <w:color w:val="000000"/>
                <w:sz w:val="18"/>
                <w:szCs w:val="18"/>
              </w:rPr>
            </w:pPr>
            <w:r>
              <w:rPr>
                <w:rFonts w:ascii="Arial" w:hAnsi="Arial" w:cs="Arial"/>
                <w:b/>
                <w:bCs/>
                <w:color w:val="000000"/>
                <w:sz w:val="18"/>
                <w:szCs w:val="18"/>
              </w:rPr>
              <w:t>Unit of</w:t>
            </w:r>
          </w:p>
        </w:tc>
        <w:tc>
          <w:tcPr>
            <w:tcW w:w="0" w:type="auto"/>
            <w:shd w:val="clear" w:color="auto" w:fill="F9F9F9"/>
            <w:hideMark/>
          </w:tcPr>
          <w:p w:rsidR="00DC4F75" w:rsidRDefault="007B27B4">
            <w:pPr>
              <w:spacing w:before="120" w:after="120" w:line="360" w:lineRule="atLeast"/>
              <w:rPr>
                <w:rFonts w:ascii="Arial" w:hAnsi="Arial" w:cs="Arial"/>
                <w:color w:val="000000"/>
                <w:sz w:val="18"/>
                <w:szCs w:val="18"/>
              </w:rPr>
            </w:pPr>
            <w:hyperlink r:id="rId266" w:tooltip="Angle" w:history="1">
              <w:r w:rsidR="00DC4F75">
                <w:rPr>
                  <w:rStyle w:val="Hyperlink"/>
                  <w:rFonts w:ascii="Arial" w:hAnsi="Arial" w:cs="Arial"/>
                  <w:color w:val="0B0080"/>
                  <w:sz w:val="18"/>
                  <w:szCs w:val="18"/>
                </w:rPr>
                <w:t>Angle</w:t>
              </w:r>
            </w:hyperlink>
          </w:p>
        </w:tc>
      </w:tr>
      <w:tr w:rsidR="00DC4F75" w:rsidTr="00DC4F75">
        <w:trPr>
          <w:tblCellSpacing w:w="15" w:type="dxa"/>
        </w:trPr>
        <w:tc>
          <w:tcPr>
            <w:tcW w:w="0" w:type="auto"/>
            <w:shd w:val="clear" w:color="auto" w:fill="F9F9F9"/>
            <w:hideMark/>
          </w:tcPr>
          <w:p w:rsidR="00DC4F75" w:rsidRDefault="00DC4F75">
            <w:pPr>
              <w:spacing w:before="120" w:after="120" w:line="360" w:lineRule="atLeast"/>
              <w:rPr>
                <w:rFonts w:ascii="Arial" w:hAnsi="Arial" w:cs="Arial"/>
                <w:b/>
                <w:bCs/>
                <w:color w:val="000000"/>
                <w:sz w:val="18"/>
                <w:szCs w:val="18"/>
              </w:rPr>
            </w:pPr>
            <w:r>
              <w:rPr>
                <w:rFonts w:ascii="Arial" w:hAnsi="Arial" w:cs="Arial"/>
                <w:b/>
                <w:bCs/>
                <w:color w:val="000000"/>
                <w:sz w:val="18"/>
                <w:szCs w:val="18"/>
              </w:rPr>
              <w:t>Symbol</w:t>
            </w:r>
          </w:p>
        </w:tc>
        <w:tc>
          <w:tcPr>
            <w:tcW w:w="0" w:type="auto"/>
            <w:shd w:val="clear" w:color="auto" w:fill="F9F9F9"/>
            <w:hideMark/>
          </w:tcPr>
          <w:p w:rsidR="00DC4F75" w:rsidRDefault="00DC4F75">
            <w:pPr>
              <w:spacing w:before="120" w:after="120" w:line="360" w:lineRule="atLeast"/>
              <w:rPr>
                <w:rFonts w:ascii="Arial" w:hAnsi="Arial" w:cs="Arial"/>
                <w:color w:val="000000"/>
                <w:sz w:val="18"/>
                <w:szCs w:val="18"/>
              </w:rPr>
            </w:pPr>
            <w:r>
              <w:rPr>
                <w:rFonts w:ascii="Arial" w:hAnsi="Arial" w:cs="Arial"/>
                <w:color w:val="000000"/>
                <w:sz w:val="18"/>
                <w:szCs w:val="18"/>
              </w:rPr>
              <w:t> </w:t>
            </w:r>
            <w:r>
              <w:rPr>
                <w:rFonts w:ascii="Arial" w:hAnsi="Arial" w:cs="Arial"/>
                <w:color w:val="000000"/>
                <w:sz w:val="18"/>
                <w:szCs w:val="18"/>
              </w:rPr>
              <w:t>or</w:t>
            </w:r>
            <w:r>
              <w:rPr>
                <w:rFonts w:ascii="Arial" w:hAnsi="Arial" w:cs="Arial"/>
                <w:color w:val="000000"/>
                <w:sz w:val="18"/>
                <w:szCs w:val="18"/>
              </w:rPr>
              <w:t> </w:t>
            </w:r>
            <w:r>
              <w:rPr>
                <w:rFonts w:ascii="Arial" w:hAnsi="Arial" w:cs="Arial"/>
                <w:color w:val="000000"/>
                <w:sz w:val="18"/>
                <w:szCs w:val="18"/>
              </w:rPr>
              <w:t>rad</w:t>
            </w:r>
            <w:r>
              <w:rPr>
                <w:rFonts w:ascii="Arial" w:hAnsi="Arial" w:cs="Arial"/>
                <w:color w:val="000000"/>
                <w:sz w:val="15"/>
                <w:szCs w:val="15"/>
                <w:vertAlign w:val="superscript"/>
              </w:rPr>
              <w:t>c</w:t>
            </w:r>
            <w:r>
              <w:rPr>
                <w:rFonts w:ascii="Arial" w:hAnsi="Arial" w:cs="Arial"/>
                <w:color w:val="000000"/>
                <w:sz w:val="18"/>
                <w:szCs w:val="18"/>
              </w:rPr>
              <w:t> </w:t>
            </w:r>
          </w:p>
        </w:tc>
      </w:tr>
      <w:tr w:rsidR="00DC4F75" w:rsidTr="00DC4F75">
        <w:trPr>
          <w:tblCellSpacing w:w="15" w:type="dxa"/>
        </w:trPr>
        <w:tc>
          <w:tcPr>
            <w:tcW w:w="0" w:type="auto"/>
            <w:gridSpan w:val="2"/>
            <w:shd w:val="clear" w:color="auto" w:fill="DDDDFF"/>
            <w:tcMar>
              <w:top w:w="60" w:type="dxa"/>
              <w:left w:w="240" w:type="dxa"/>
              <w:bottom w:w="60" w:type="dxa"/>
              <w:right w:w="240" w:type="dxa"/>
            </w:tcMar>
            <w:hideMark/>
          </w:tcPr>
          <w:p w:rsidR="00DC4F75" w:rsidRDefault="00DC4F75">
            <w:pPr>
              <w:spacing w:before="120" w:after="120" w:line="360" w:lineRule="atLeast"/>
              <w:jc w:val="center"/>
              <w:rPr>
                <w:rFonts w:ascii="Arial" w:hAnsi="Arial" w:cs="Arial"/>
                <w:b/>
                <w:bCs/>
                <w:color w:val="000000"/>
                <w:sz w:val="18"/>
                <w:szCs w:val="18"/>
              </w:rPr>
            </w:pPr>
            <w:r>
              <w:rPr>
                <w:rFonts w:ascii="Arial" w:hAnsi="Arial" w:cs="Arial"/>
                <w:b/>
                <w:bCs/>
                <w:color w:val="000000"/>
                <w:sz w:val="18"/>
                <w:szCs w:val="18"/>
              </w:rPr>
              <w:t>Unit conversions</w:t>
            </w:r>
          </w:p>
        </w:tc>
      </w:tr>
      <w:tr w:rsidR="00DC4F75" w:rsidTr="00DC4F75">
        <w:trPr>
          <w:tblCellSpacing w:w="15" w:type="dxa"/>
        </w:trPr>
        <w:tc>
          <w:tcPr>
            <w:tcW w:w="0" w:type="auto"/>
            <w:shd w:val="clear" w:color="auto" w:fill="F9F9F9"/>
            <w:hideMark/>
          </w:tcPr>
          <w:p w:rsidR="00DC4F75" w:rsidRDefault="00DC4F75">
            <w:pPr>
              <w:spacing w:before="120" w:after="120" w:line="360" w:lineRule="atLeast"/>
              <w:rPr>
                <w:rFonts w:ascii="Arial" w:hAnsi="Arial" w:cs="Arial"/>
                <w:color w:val="000000"/>
                <w:sz w:val="18"/>
                <w:szCs w:val="18"/>
              </w:rPr>
            </w:pPr>
            <w:r>
              <w:rPr>
                <w:rFonts w:ascii="Arial" w:hAnsi="Arial" w:cs="Arial"/>
                <w:i/>
                <w:iCs/>
                <w:color w:val="000000"/>
                <w:sz w:val="18"/>
                <w:szCs w:val="18"/>
              </w:rPr>
              <w:t>1 rad in ...</w:t>
            </w:r>
          </w:p>
        </w:tc>
        <w:tc>
          <w:tcPr>
            <w:tcW w:w="0" w:type="auto"/>
            <w:shd w:val="clear" w:color="auto" w:fill="F9F9F9"/>
            <w:hideMark/>
          </w:tcPr>
          <w:p w:rsidR="00DC4F75" w:rsidRDefault="00DC4F75">
            <w:pPr>
              <w:spacing w:before="120" w:after="120" w:line="360" w:lineRule="atLeast"/>
              <w:rPr>
                <w:rFonts w:ascii="Arial" w:hAnsi="Arial" w:cs="Arial"/>
                <w:color w:val="000000"/>
                <w:sz w:val="18"/>
                <w:szCs w:val="18"/>
              </w:rPr>
            </w:pPr>
            <w:r>
              <w:rPr>
                <w:rFonts w:ascii="Arial" w:hAnsi="Arial" w:cs="Arial"/>
                <w:i/>
                <w:iCs/>
                <w:color w:val="000000"/>
                <w:sz w:val="18"/>
                <w:szCs w:val="18"/>
              </w:rPr>
              <w:t>... is equal to ...</w:t>
            </w:r>
          </w:p>
        </w:tc>
      </w:tr>
      <w:tr w:rsidR="00DC4F75" w:rsidTr="00DC4F75">
        <w:trPr>
          <w:tblCellSpacing w:w="15" w:type="dxa"/>
        </w:trPr>
        <w:tc>
          <w:tcPr>
            <w:tcW w:w="0" w:type="auto"/>
            <w:shd w:val="clear" w:color="auto" w:fill="F9F9F9"/>
            <w:hideMark/>
          </w:tcPr>
          <w:p w:rsidR="00DC4F75" w:rsidRDefault="00DC4F75">
            <w:pPr>
              <w:spacing w:before="120" w:after="120" w:line="360" w:lineRule="atLeast"/>
              <w:rPr>
                <w:rFonts w:ascii="Arial" w:hAnsi="Arial" w:cs="Arial"/>
                <w:b/>
                <w:bCs/>
                <w:color w:val="000000"/>
                <w:sz w:val="18"/>
                <w:szCs w:val="18"/>
              </w:rPr>
            </w:pPr>
            <w:r>
              <w:rPr>
                <w:rStyle w:val="nowrap"/>
                <w:rFonts w:ascii="Arial" w:hAnsi="Arial" w:cs="Arial"/>
                <w:b/>
                <w:bCs/>
                <w:color w:val="000000"/>
                <w:sz w:val="18"/>
                <w:szCs w:val="18"/>
              </w:rPr>
              <w:t>   </w:t>
            </w:r>
            <w:hyperlink r:id="rId267" w:tooltip="Turn (unit)" w:history="1">
              <w:r>
                <w:rPr>
                  <w:rStyle w:val="Hyperlink"/>
                  <w:rFonts w:ascii="Arial" w:hAnsi="Arial" w:cs="Arial"/>
                  <w:b/>
                  <w:bCs/>
                  <w:color w:val="0B0080"/>
                  <w:sz w:val="18"/>
                  <w:szCs w:val="18"/>
                </w:rPr>
                <w:t>turns</w:t>
              </w:r>
            </w:hyperlink>
          </w:p>
        </w:tc>
        <w:tc>
          <w:tcPr>
            <w:tcW w:w="0" w:type="auto"/>
            <w:shd w:val="clear" w:color="auto" w:fill="F9F9F9"/>
            <w:hideMark/>
          </w:tcPr>
          <w:p w:rsidR="00DC4F75" w:rsidRDefault="00DC4F75" w:rsidP="00DC4F75">
            <w:pPr>
              <w:spacing w:line="360" w:lineRule="atLeast"/>
              <w:rPr>
                <w:rFonts w:ascii="Arial" w:hAnsi="Arial" w:cs="Arial"/>
                <w:color w:val="000000"/>
                <w:sz w:val="18"/>
                <w:szCs w:val="18"/>
              </w:rPr>
            </w:pPr>
            <w:r>
              <w:rPr>
                <w:rStyle w:val="nowrap"/>
                <w:rFonts w:ascii="Arial" w:hAnsi="Arial" w:cs="Arial"/>
                <w:color w:val="000000"/>
                <w:sz w:val="18"/>
                <w:szCs w:val="18"/>
              </w:rPr>
              <w:t>   </w:t>
            </w:r>
            <w:r>
              <w:rPr>
                <w:rStyle w:val="sfrac"/>
                <w:rFonts w:ascii="Arial" w:hAnsi="Arial" w:cs="Arial"/>
                <w:color w:val="000000"/>
              </w:rPr>
              <w:t>1</w:t>
            </w:r>
            <w:r>
              <w:rPr>
                <w:rStyle w:val="visualhide"/>
                <w:rFonts w:ascii="Arial" w:hAnsi="Arial" w:cs="Arial"/>
                <w:color w:val="000000"/>
                <w:sz w:val="16"/>
                <w:szCs w:val="16"/>
              </w:rPr>
              <w:t xml:space="preserve">/ </w:t>
            </w:r>
            <w:r>
              <w:rPr>
                <w:rStyle w:val="sfrac"/>
                <w:rFonts w:ascii="Arial" w:hAnsi="Arial" w:cs="Arial"/>
                <w:color w:val="000000"/>
                <w:bdr w:val="single" w:sz="6" w:space="0" w:color="auto" w:frame="1"/>
              </w:rPr>
              <w:t>2</w:t>
            </w:r>
            <w:r>
              <w:rPr>
                <w:rStyle w:val="texhtml"/>
                <w:color w:val="000000"/>
                <w:sz w:val="19"/>
                <w:szCs w:val="19"/>
                <w:bdr w:val="single" w:sz="6" w:space="0" w:color="auto" w:frame="1"/>
              </w:rPr>
              <w:t>π</w:t>
            </w:r>
            <w:r>
              <w:rPr>
                <w:rStyle w:val="apple-converted-space"/>
                <w:rFonts w:ascii="Arial" w:hAnsi="Arial" w:cs="Arial"/>
                <w:color w:val="000000"/>
                <w:sz w:val="18"/>
                <w:szCs w:val="18"/>
              </w:rPr>
              <w:t> </w:t>
            </w:r>
            <w:r>
              <w:rPr>
                <w:rFonts w:ascii="Arial" w:hAnsi="Arial" w:cs="Arial"/>
                <w:color w:val="000000"/>
                <w:sz w:val="18"/>
                <w:szCs w:val="18"/>
              </w:rPr>
              <w:t>turn</w:t>
            </w:r>
          </w:p>
        </w:tc>
      </w:tr>
      <w:tr w:rsidR="00DC4F75" w:rsidTr="00DC4F75">
        <w:trPr>
          <w:tblCellSpacing w:w="15" w:type="dxa"/>
        </w:trPr>
        <w:tc>
          <w:tcPr>
            <w:tcW w:w="0" w:type="auto"/>
            <w:shd w:val="clear" w:color="auto" w:fill="F9F9F9"/>
            <w:hideMark/>
          </w:tcPr>
          <w:p w:rsidR="00DC4F75" w:rsidRDefault="00DC4F75">
            <w:pPr>
              <w:spacing w:line="360" w:lineRule="atLeast"/>
              <w:rPr>
                <w:rFonts w:ascii="Arial" w:hAnsi="Arial" w:cs="Arial"/>
                <w:b/>
                <w:bCs/>
                <w:color w:val="000000"/>
                <w:sz w:val="18"/>
                <w:szCs w:val="18"/>
              </w:rPr>
            </w:pPr>
            <w:r>
              <w:rPr>
                <w:rStyle w:val="nowrap"/>
                <w:rFonts w:ascii="Arial" w:hAnsi="Arial" w:cs="Arial"/>
                <w:b/>
                <w:bCs/>
                <w:color w:val="000000"/>
                <w:sz w:val="18"/>
                <w:szCs w:val="18"/>
              </w:rPr>
              <w:t>   </w:t>
            </w:r>
            <w:hyperlink r:id="rId268" w:tooltip="Degree (angle)" w:history="1">
              <w:r>
                <w:rPr>
                  <w:rStyle w:val="Hyperlink"/>
                  <w:rFonts w:ascii="Arial" w:hAnsi="Arial" w:cs="Arial"/>
                  <w:b/>
                  <w:bCs/>
                  <w:color w:val="0B0080"/>
                  <w:sz w:val="18"/>
                  <w:szCs w:val="18"/>
                </w:rPr>
                <w:t>degrees</w:t>
              </w:r>
            </w:hyperlink>
          </w:p>
        </w:tc>
        <w:tc>
          <w:tcPr>
            <w:tcW w:w="0" w:type="auto"/>
            <w:shd w:val="clear" w:color="auto" w:fill="F9F9F9"/>
            <w:hideMark/>
          </w:tcPr>
          <w:p w:rsidR="00DC4F75" w:rsidRDefault="00DC4F75">
            <w:pPr>
              <w:spacing w:line="360" w:lineRule="atLeast"/>
              <w:rPr>
                <w:rFonts w:ascii="Arial" w:hAnsi="Arial" w:cs="Arial"/>
                <w:color w:val="000000"/>
                <w:sz w:val="18"/>
                <w:szCs w:val="18"/>
              </w:rPr>
            </w:pPr>
            <w:r>
              <w:rPr>
                <w:rStyle w:val="nowrap"/>
                <w:rFonts w:ascii="Arial" w:hAnsi="Arial" w:cs="Arial"/>
                <w:color w:val="000000"/>
                <w:sz w:val="18"/>
                <w:szCs w:val="18"/>
              </w:rPr>
              <w:t>   </w:t>
            </w:r>
            <w:r>
              <w:rPr>
                <w:rFonts w:ascii="Arial" w:hAnsi="Arial" w:cs="Arial"/>
                <w:color w:val="000000"/>
                <w:sz w:val="18"/>
                <w:szCs w:val="18"/>
              </w:rPr>
              <w:t>≈ 57.296°</w:t>
            </w:r>
          </w:p>
        </w:tc>
      </w:tr>
      <w:tr w:rsidR="00DC4F75" w:rsidTr="00DC4F75">
        <w:trPr>
          <w:tblCellSpacing w:w="15" w:type="dxa"/>
        </w:trPr>
        <w:tc>
          <w:tcPr>
            <w:tcW w:w="0" w:type="auto"/>
            <w:shd w:val="clear" w:color="auto" w:fill="F9F9F9"/>
            <w:hideMark/>
          </w:tcPr>
          <w:p w:rsidR="00DC4F75" w:rsidRDefault="00DC4F75">
            <w:pPr>
              <w:spacing w:line="360" w:lineRule="atLeast"/>
              <w:rPr>
                <w:rFonts w:ascii="Arial" w:hAnsi="Arial" w:cs="Arial"/>
                <w:b/>
                <w:bCs/>
                <w:color w:val="000000"/>
                <w:sz w:val="18"/>
                <w:szCs w:val="18"/>
              </w:rPr>
            </w:pPr>
            <w:r>
              <w:rPr>
                <w:rStyle w:val="nowrap"/>
                <w:rFonts w:ascii="Arial" w:hAnsi="Arial" w:cs="Arial"/>
                <w:b/>
                <w:bCs/>
                <w:color w:val="000000"/>
                <w:sz w:val="18"/>
                <w:szCs w:val="18"/>
              </w:rPr>
              <w:t>   </w:t>
            </w:r>
            <w:hyperlink r:id="rId269" w:tooltip="Gon (unit)" w:history="1">
              <w:r>
                <w:rPr>
                  <w:rStyle w:val="Hyperlink"/>
                  <w:rFonts w:ascii="Arial" w:hAnsi="Arial" w:cs="Arial"/>
                  <w:b/>
                  <w:bCs/>
                  <w:color w:val="0B0080"/>
                  <w:sz w:val="18"/>
                  <w:szCs w:val="18"/>
                </w:rPr>
                <w:t>gons</w:t>
              </w:r>
            </w:hyperlink>
          </w:p>
        </w:tc>
        <w:tc>
          <w:tcPr>
            <w:tcW w:w="0" w:type="auto"/>
            <w:shd w:val="clear" w:color="auto" w:fill="F9F9F9"/>
            <w:hideMark/>
          </w:tcPr>
          <w:p w:rsidR="00DC4F75" w:rsidRDefault="00DC4F75">
            <w:pPr>
              <w:spacing w:line="360" w:lineRule="atLeast"/>
              <w:rPr>
                <w:rFonts w:ascii="Arial" w:hAnsi="Arial" w:cs="Arial"/>
                <w:color w:val="000000"/>
                <w:sz w:val="18"/>
                <w:szCs w:val="18"/>
              </w:rPr>
            </w:pPr>
            <w:r>
              <w:rPr>
                <w:rStyle w:val="nowrap"/>
                <w:rFonts w:ascii="Arial" w:hAnsi="Arial" w:cs="Arial"/>
                <w:color w:val="000000"/>
                <w:sz w:val="18"/>
                <w:szCs w:val="18"/>
              </w:rPr>
              <w:t>   </w:t>
            </w:r>
            <w:r>
              <w:rPr>
                <w:rFonts w:ascii="Arial" w:hAnsi="Arial" w:cs="Arial"/>
                <w:color w:val="000000"/>
                <w:sz w:val="18"/>
                <w:szCs w:val="18"/>
              </w:rPr>
              <w:t>≈ 63.662</w:t>
            </w:r>
            <w:r>
              <w:rPr>
                <w:rFonts w:ascii="Arial" w:hAnsi="Arial" w:cs="Arial"/>
                <w:color w:val="000000"/>
                <w:sz w:val="15"/>
                <w:szCs w:val="15"/>
                <w:vertAlign w:val="superscript"/>
              </w:rPr>
              <w:t>g</w:t>
            </w:r>
          </w:p>
        </w:tc>
      </w:tr>
    </w:tbl>
    <w:p w:rsidR="00DC4F75" w:rsidRDefault="00DC4F75" w:rsidP="00DC4F75">
      <w:pPr>
        <w:pBdr>
          <w:bottom w:val="single" w:sz="6" w:space="1" w:color="auto"/>
        </w:pBdr>
        <w:shd w:val="clear" w:color="auto" w:fill="F9F9F9"/>
        <w:jc w:val="center"/>
        <w:rPr>
          <w:rFonts w:ascii="Arial" w:hAnsi="Arial" w:cs="Arial"/>
          <w:color w:val="252525"/>
          <w:sz w:val="20"/>
          <w:szCs w:val="20"/>
        </w:rPr>
      </w:pPr>
    </w:p>
    <w:p w:rsidR="00597D3C" w:rsidRDefault="00597D3C" w:rsidP="00597D3C"/>
    <w:p w:rsidR="00597D3C" w:rsidRPr="00FA33F1" w:rsidRDefault="00597D3C" w:rsidP="00597D3C">
      <w:pPr>
        <w:rPr>
          <w:b/>
        </w:rPr>
      </w:pPr>
      <w:r>
        <w:rPr>
          <w:b/>
        </w:rPr>
        <w:t>Q10. Define average value.</w:t>
      </w:r>
    </w:p>
    <w:p w:rsidR="00597D3C" w:rsidRDefault="00597D3C" w:rsidP="00597D3C">
      <w:r w:rsidRPr="0082393C">
        <w:rPr>
          <w:b/>
        </w:rPr>
        <w:t>Ans.</w:t>
      </w:r>
      <w:r>
        <w:t xml:space="preserve"> The average value of the sine wave is the total area under the half cycle curve divided by the distance of the curve.</w:t>
      </w:r>
    </w:p>
    <w:p w:rsidR="00597D3C" w:rsidRDefault="00597D3C" w:rsidP="00597D3C">
      <w:r>
        <w:t>Average value of the sine wave is given as 0.637 Vp</w:t>
      </w:r>
    </w:p>
    <w:p w:rsidR="00CC16B6" w:rsidRPr="00CC16B6" w:rsidRDefault="00CC16B6" w:rsidP="00CC16B6">
      <w:pPr>
        <w:pStyle w:val="Heading3"/>
        <w:spacing w:before="0" w:beforeAutospacing="0" w:after="0" w:afterAutospacing="0"/>
        <w:rPr>
          <w:rFonts w:asciiTheme="minorHAnsi" w:hAnsiTheme="minorHAnsi" w:cstheme="minorHAnsi"/>
          <w:b w:val="0"/>
          <w:bCs w:val="0"/>
          <w:color w:val="222222"/>
          <w:spacing w:val="-15"/>
          <w:sz w:val="22"/>
          <w:szCs w:val="22"/>
        </w:rPr>
      </w:pPr>
      <w:r w:rsidRPr="00CC16B6">
        <w:rPr>
          <w:rFonts w:asciiTheme="minorHAnsi" w:hAnsiTheme="minorHAnsi" w:cstheme="minorHAnsi"/>
          <w:b w:val="0"/>
          <w:bCs w:val="0"/>
          <w:color w:val="222222"/>
          <w:spacing w:val="-15"/>
          <w:sz w:val="22"/>
          <w:szCs w:val="22"/>
        </w:rPr>
        <w:t>Average Value</w:t>
      </w:r>
    </w:p>
    <w:p w:rsidR="00CC16B6" w:rsidRPr="00CC16B6" w:rsidRDefault="00CC16B6" w:rsidP="00CC16B6">
      <w:pPr>
        <w:pStyle w:val="NormalWeb"/>
        <w:spacing w:before="120" w:beforeAutospacing="0" w:after="360" w:afterAutospacing="0"/>
        <w:rPr>
          <w:rFonts w:asciiTheme="minorHAnsi" w:hAnsiTheme="minorHAnsi" w:cstheme="minorHAnsi"/>
          <w:color w:val="000000"/>
          <w:sz w:val="22"/>
          <w:szCs w:val="22"/>
        </w:rPr>
      </w:pPr>
      <w:r w:rsidRPr="00CC16B6">
        <w:rPr>
          <w:rStyle w:val="Strong"/>
          <w:rFonts w:asciiTheme="minorHAnsi" w:hAnsiTheme="minorHAnsi" w:cstheme="minorHAnsi"/>
          <w:color w:val="000000"/>
          <w:sz w:val="22"/>
          <w:szCs w:val="22"/>
        </w:rPr>
        <w:t>Definition:</w:t>
      </w:r>
      <w:r w:rsidRPr="00CC16B6">
        <w:rPr>
          <w:rStyle w:val="apple-converted-space"/>
          <w:rFonts w:asciiTheme="minorHAnsi" w:hAnsiTheme="minorHAnsi" w:cstheme="minorHAnsi"/>
          <w:color w:val="000000"/>
          <w:sz w:val="22"/>
          <w:szCs w:val="22"/>
        </w:rPr>
        <w:t> </w:t>
      </w:r>
      <w:r w:rsidRPr="00CC16B6">
        <w:rPr>
          <w:rFonts w:asciiTheme="minorHAnsi" w:hAnsiTheme="minorHAnsi" w:cstheme="minorHAnsi"/>
          <w:color w:val="000000"/>
          <w:sz w:val="22"/>
          <w:szCs w:val="22"/>
        </w:rPr>
        <w:t>The average of all the instantaneous values of an alternating voltage and currents over one complete cycle is called</w:t>
      </w:r>
      <w:r w:rsidRPr="00CC16B6">
        <w:rPr>
          <w:rStyle w:val="apple-converted-space"/>
          <w:rFonts w:asciiTheme="minorHAnsi" w:hAnsiTheme="minorHAnsi" w:cstheme="minorHAnsi"/>
          <w:color w:val="000000"/>
          <w:sz w:val="22"/>
          <w:szCs w:val="22"/>
        </w:rPr>
        <w:t> </w:t>
      </w:r>
      <w:r w:rsidRPr="00CC16B6">
        <w:rPr>
          <w:rStyle w:val="Strong"/>
          <w:rFonts w:asciiTheme="minorHAnsi" w:hAnsiTheme="minorHAnsi" w:cstheme="minorHAnsi"/>
          <w:color w:val="000000"/>
          <w:sz w:val="22"/>
          <w:szCs w:val="22"/>
        </w:rPr>
        <w:t>Average Value.</w:t>
      </w:r>
    </w:p>
    <w:p w:rsidR="00CC16B6" w:rsidRPr="00CC16B6" w:rsidRDefault="00CC16B6" w:rsidP="00CC16B6">
      <w:pPr>
        <w:pStyle w:val="NormalWeb"/>
        <w:spacing w:before="120" w:beforeAutospacing="0" w:after="360" w:afterAutospacing="0"/>
        <w:rPr>
          <w:rFonts w:asciiTheme="minorHAnsi" w:hAnsiTheme="minorHAnsi" w:cstheme="minorHAnsi"/>
          <w:color w:val="000000"/>
          <w:sz w:val="22"/>
          <w:szCs w:val="22"/>
        </w:rPr>
      </w:pPr>
      <w:r w:rsidRPr="00CC16B6">
        <w:rPr>
          <w:rFonts w:asciiTheme="minorHAnsi" w:hAnsiTheme="minorHAnsi" w:cstheme="minorHAnsi"/>
          <w:color w:val="000000"/>
          <w:sz w:val="22"/>
          <w:szCs w:val="22"/>
        </w:rPr>
        <w:t>If we consider symmetrical waves like sinusoidal current or voltage waveform, the positive half cycle will be exactly equal to negative half cycle. Therefore, the average value over a complete cycle will be zero. The work is done by both, positive and negative cycle and hence the average value is determined without considering the signs.</w:t>
      </w:r>
    </w:p>
    <w:p w:rsidR="00CC16B6" w:rsidRPr="00CC16B6" w:rsidRDefault="00CC16B6" w:rsidP="00CC16B6">
      <w:pPr>
        <w:pStyle w:val="NormalWeb"/>
        <w:spacing w:before="120" w:beforeAutospacing="0" w:after="360" w:afterAutospacing="0"/>
        <w:rPr>
          <w:rFonts w:asciiTheme="minorHAnsi" w:hAnsiTheme="minorHAnsi" w:cstheme="minorHAnsi"/>
          <w:color w:val="000000"/>
          <w:sz w:val="22"/>
          <w:szCs w:val="22"/>
        </w:rPr>
      </w:pPr>
      <w:r w:rsidRPr="00CC16B6">
        <w:rPr>
          <w:rFonts w:asciiTheme="minorHAnsi" w:hAnsiTheme="minorHAnsi" w:cstheme="minorHAnsi"/>
          <w:color w:val="000000"/>
          <w:sz w:val="22"/>
          <w:szCs w:val="22"/>
        </w:rPr>
        <w:t>So the only positive half cycle is considered to determine the average value of alternating quantities of sinusoidal waves. Let us take an example to understand it.</w:t>
      </w:r>
    </w:p>
    <w:p w:rsidR="00CC16B6" w:rsidRPr="00CC16B6" w:rsidRDefault="00CC16B6" w:rsidP="00CC16B6">
      <w:pPr>
        <w:pStyle w:val="NormalWeb"/>
        <w:spacing w:before="120" w:beforeAutospacing="0" w:after="360" w:afterAutospacing="0"/>
        <w:rPr>
          <w:rFonts w:asciiTheme="minorHAnsi" w:hAnsiTheme="minorHAnsi" w:cstheme="minorHAnsi"/>
          <w:color w:val="000000"/>
          <w:sz w:val="22"/>
          <w:szCs w:val="22"/>
        </w:rPr>
      </w:pPr>
      <w:r w:rsidRPr="00CC16B6">
        <w:rPr>
          <w:rFonts w:asciiTheme="minorHAnsi" w:hAnsiTheme="minorHAnsi" w:cstheme="minorHAnsi"/>
          <w:noProof/>
          <w:color w:val="222222"/>
          <w:sz w:val="22"/>
          <w:szCs w:val="22"/>
        </w:rPr>
        <w:lastRenderedPageBreak/>
        <w:drawing>
          <wp:inline distT="0" distB="0" distL="0" distR="0">
            <wp:extent cx="4286250" cy="3800475"/>
            <wp:effectExtent l="19050" t="0" r="0" b="0"/>
            <wp:docPr id="177" name="Picture 177" descr="average-value">
              <a:hlinkClick xmlns:a="http://schemas.openxmlformats.org/drawingml/2006/main" r:id="rId2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average-value">
                      <a:hlinkClick r:id="rId270"/>
                    </pic:cNvPr>
                    <pic:cNvPicPr>
                      <a:picLocks noChangeAspect="1" noChangeArrowheads="1"/>
                    </pic:cNvPicPr>
                  </pic:nvPicPr>
                  <pic:blipFill>
                    <a:blip r:embed="rId271"/>
                    <a:srcRect/>
                    <a:stretch>
                      <a:fillRect/>
                    </a:stretch>
                  </pic:blipFill>
                  <pic:spPr bwMode="auto">
                    <a:xfrm>
                      <a:off x="0" y="0"/>
                      <a:ext cx="4286250" cy="3800475"/>
                    </a:xfrm>
                    <a:prstGeom prst="rect">
                      <a:avLst/>
                    </a:prstGeom>
                    <a:noFill/>
                    <a:ln w="9525">
                      <a:noFill/>
                      <a:miter lim="800000"/>
                      <a:headEnd/>
                      <a:tailEnd/>
                    </a:ln>
                  </pic:spPr>
                </pic:pic>
              </a:graphicData>
            </a:graphic>
          </wp:inline>
        </w:drawing>
      </w:r>
      <w:r w:rsidRPr="00CC16B6">
        <w:rPr>
          <w:rFonts w:asciiTheme="minorHAnsi" w:hAnsiTheme="minorHAnsi" w:cstheme="minorHAnsi"/>
          <w:color w:val="000000"/>
          <w:sz w:val="22"/>
          <w:szCs w:val="22"/>
        </w:rPr>
        <w:t>Divide the positive half cycle into (</w:t>
      </w:r>
      <w:r w:rsidRPr="00CC16B6">
        <w:rPr>
          <w:rStyle w:val="Emphasis"/>
          <w:rFonts w:asciiTheme="minorHAnsi" w:hAnsiTheme="minorHAnsi" w:cstheme="minorHAnsi"/>
          <w:color w:val="000000"/>
          <w:sz w:val="22"/>
          <w:szCs w:val="22"/>
        </w:rPr>
        <w:t>n</w:t>
      </w:r>
      <w:r w:rsidRPr="00CC16B6">
        <w:rPr>
          <w:rFonts w:asciiTheme="minorHAnsi" w:hAnsiTheme="minorHAnsi" w:cstheme="minorHAnsi"/>
          <w:color w:val="000000"/>
          <w:sz w:val="22"/>
          <w:szCs w:val="22"/>
        </w:rPr>
        <w:t>) number of equal parts as shown in the above figure</w:t>
      </w:r>
    </w:p>
    <w:p w:rsidR="00CC16B6" w:rsidRPr="00CC16B6" w:rsidRDefault="00CC16B6" w:rsidP="00CC16B6">
      <w:pPr>
        <w:pStyle w:val="NormalWeb"/>
        <w:spacing w:before="120" w:beforeAutospacing="0" w:after="360" w:afterAutospacing="0"/>
        <w:rPr>
          <w:ins w:id="59" w:author="Unknown"/>
          <w:rFonts w:asciiTheme="minorHAnsi" w:hAnsiTheme="minorHAnsi" w:cstheme="minorHAnsi"/>
          <w:color w:val="000000"/>
          <w:sz w:val="22"/>
          <w:szCs w:val="22"/>
        </w:rPr>
      </w:pPr>
      <w:ins w:id="60" w:author="Unknown">
        <w:r w:rsidRPr="00CC16B6">
          <w:rPr>
            <w:rFonts w:asciiTheme="minorHAnsi" w:hAnsiTheme="minorHAnsi" w:cstheme="minorHAnsi"/>
            <w:color w:val="000000"/>
            <w:sz w:val="22"/>
            <w:szCs w:val="22"/>
          </w:rPr>
          <w:t>Let i</w:t>
        </w:r>
        <w:r w:rsidRPr="00CC16B6">
          <w:rPr>
            <w:rFonts w:asciiTheme="minorHAnsi" w:hAnsiTheme="minorHAnsi" w:cstheme="minorHAnsi"/>
            <w:color w:val="000000"/>
            <w:sz w:val="22"/>
            <w:szCs w:val="22"/>
            <w:vertAlign w:val="subscript"/>
          </w:rPr>
          <w:t>1</w:t>
        </w:r>
        <w:r w:rsidRPr="00CC16B6">
          <w:rPr>
            <w:rFonts w:asciiTheme="minorHAnsi" w:hAnsiTheme="minorHAnsi" w:cstheme="minorHAnsi"/>
            <w:color w:val="000000"/>
            <w:sz w:val="22"/>
            <w:szCs w:val="22"/>
          </w:rPr>
          <w:t>, i</w:t>
        </w:r>
        <w:r w:rsidRPr="00CC16B6">
          <w:rPr>
            <w:rFonts w:asciiTheme="minorHAnsi" w:hAnsiTheme="minorHAnsi" w:cstheme="minorHAnsi"/>
            <w:color w:val="000000"/>
            <w:sz w:val="22"/>
            <w:szCs w:val="22"/>
            <w:vertAlign w:val="subscript"/>
          </w:rPr>
          <w:t>2</w:t>
        </w:r>
        <w:r w:rsidRPr="00CC16B6">
          <w:rPr>
            <w:rFonts w:asciiTheme="minorHAnsi" w:hAnsiTheme="minorHAnsi" w:cstheme="minorHAnsi"/>
            <w:color w:val="000000"/>
            <w:sz w:val="22"/>
            <w:szCs w:val="22"/>
          </w:rPr>
          <w:t>, i</w:t>
        </w:r>
        <w:r w:rsidRPr="00CC16B6">
          <w:rPr>
            <w:rFonts w:asciiTheme="minorHAnsi" w:hAnsiTheme="minorHAnsi" w:cstheme="minorHAnsi"/>
            <w:color w:val="000000"/>
            <w:sz w:val="22"/>
            <w:szCs w:val="22"/>
            <w:vertAlign w:val="subscript"/>
          </w:rPr>
          <w:t>3</w:t>
        </w:r>
        <w:r w:rsidRPr="00CC16B6">
          <w:rPr>
            <w:rFonts w:asciiTheme="minorHAnsi" w:hAnsiTheme="minorHAnsi" w:cstheme="minorHAnsi"/>
            <w:color w:val="000000"/>
            <w:sz w:val="22"/>
            <w:szCs w:val="22"/>
          </w:rPr>
          <w:t>…….. i</w:t>
        </w:r>
        <w:r w:rsidRPr="00CC16B6">
          <w:rPr>
            <w:rFonts w:asciiTheme="minorHAnsi" w:hAnsiTheme="minorHAnsi" w:cstheme="minorHAnsi"/>
            <w:color w:val="000000"/>
            <w:sz w:val="22"/>
            <w:szCs w:val="22"/>
            <w:vertAlign w:val="subscript"/>
          </w:rPr>
          <w:t>n</w:t>
        </w:r>
        <w:r w:rsidRPr="00CC16B6">
          <w:rPr>
            <w:rStyle w:val="apple-converted-space"/>
            <w:rFonts w:asciiTheme="minorHAnsi" w:hAnsiTheme="minorHAnsi" w:cstheme="minorHAnsi"/>
            <w:color w:val="000000"/>
            <w:sz w:val="22"/>
            <w:szCs w:val="22"/>
            <w:vertAlign w:val="subscript"/>
          </w:rPr>
          <w:t> </w:t>
        </w:r>
        <w:r w:rsidRPr="00CC16B6">
          <w:rPr>
            <w:rFonts w:asciiTheme="minorHAnsi" w:hAnsiTheme="minorHAnsi" w:cstheme="minorHAnsi"/>
            <w:color w:val="000000"/>
            <w:sz w:val="22"/>
            <w:szCs w:val="22"/>
          </w:rPr>
          <w:t>be the mid ordinates</w:t>
        </w:r>
      </w:ins>
    </w:p>
    <w:p w:rsidR="00CC16B6" w:rsidRPr="00CC16B6" w:rsidRDefault="00CC16B6" w:rsidP="00CC16B6">
      <w:pPr>
        <w:pStyle w:val="NormalWeb"/>
        <w:spacing w:before="120" w:beforeAutospacing="0" w:after="360" w:afterAutospacing="0"/>
        <w:rPr>
          <w:ins w:id="61" w:author="Unknown"/>
          <w:rFonts w:asciiTheme="minorHAnsi" w:hAnsiTheme="minorHAnsi" w:cstheme="minorHAnsi"/>
          <w:color w:val="000000"/>
          <w:sz w:val="22"/>
          <w:szCs w:val="22"/>
        </w:rPr>
      </w:pPr>
      <w:ins w:id="62" w:author="Unknown">
        <w:r w:rsidRPr="00CC16B6">
          <w:rPr>
            <w:rFonts w:asciiTheme="minorHAnsi" w:hAnsiTheme="minorHAnsi" w:cstheme="minorHAnsi"/>
            <w:color w:val="000000"/>
            <w:sz w:val="22"/>
            <w:szCs w:val="22"/>
          </w:rPr>
          <w:t>The Average value of current I</w:t>
        </w:r>
        <w:r w:rsidRPr="00CC16B6">
          <w:rPr>
            <w:rFonts w:asciiTheme="minorHAnsi" w:hAnsiTheme="minorHAnsi" w:cstheme="minorHAnsi"/>
            <w:color w:val="000000"/>
            <w:sz w:val="22"/>
            <w:szCs w:val="22"/>
            <w:vertAlign w:val="subscript"/>
          </w:rPr>
          <w:t>av</w:t>
        </w:r>
        <w:r w:rsidRPr="00CC16B6">
          <w:rPr>
            <w:rStyle w:val="apple-converted-space"/>
            <w:rFonts w:asciiTheme="minorHAnsi" w:hAnsiTheme="minorHAnsi" w:cstheme="minorHAnsi"/>
            <w:color w:val="000000"/>
            <w:sz w:val="22"/>
            <w:szCs w:val="22"/>
          </w:rPr>
          <w:t> </w:t>
        </w:r>
        <w:r w:rsidRPr="00CC16B6">
          <w:rPr>
            <w:rFonts w:asciiTheme="minorHAnsi" w:hAnsiTheme="minorHAnsi" w:cstheme="minorHAnsi"/>
            <w:color w:val="000000"/>
            <w:sz w:val="22"/>
            <w:szCs w:val="22"/>
          </w:rPr>
          <w:t>= mean of the mid ordinates</w:t>
        </w:r>
      </w:ins>
    </w:p>
    <w:p w:rsidR="00CC16B6" w:rsidRPr="00CC16B6" w:rsidRDefault="00CC16B6" w:rsidP="00CC16B6">
      <w:pPr>
        <w:pStyle w:val="Heading3"/>
        <w:spacing w:before="0" w:beforeAutospacing="0" w:after="0" w:afterAutospacing="0"/>
        <w:rPr>
          <w:ins w:id="63" w:author="Unknown"/>
          <w:rFonts w:asciiTheme="minorHAnsi" w:hAnsiTheme="minorHAnsi" w:cstheme="minorHAnsi"/>
          <w:b w:val="0"/>
          <w:bCs w:val="0"/>
          <w:color w:val="222222"/>
          <w:spacing w:val="-15"/>
          <w:sz w:val="22"/>
          <w:szCs w:val="22"/>
        </w:rPr>
      </w:pPr>
      <w:r w:rsidRPr="00CC16B6">
        <w:rPr>
          <w:rFonts w:asciiTheme="minorHAnsi" w:hAnsiTheme="minorHAnsi" w:cstheme="minorHAnsi"/>
          <w:b w:val="0"/>
          <w:bCs w:val="0"/>
          <w:noProof/>
          <w:color w:val="222222"/>
          <w:spacing w:val="-15"/>
          <w:sz w:val="22"/>
          <w:szCs w:val="22"/>
        </w:rPr>
        <w:drawing>
          <wp:inline distT="0" distB="0" distL="0" distR="0">
            <wp:extent cx="5305425" cy="923925"/>
            <wp:effectExtent l="19050" t="0" r="9525" b="0"/>
            <wp:docPr id="178" name="Picture 178" descr="PEAK-VALUE-EQ1">
              <a:hlinkClick xmlns:a="http://schemas.openxmlformats.org/drawingml/2006/main" r:id="rId2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PEAK-VALUE-EQ1">
                      <a:hlinkClick r:id="rId272"/>
                    </pic:cNvPr>
                    <pic:cNvPicPr>
                      <a:picLocks noChangeAspect="1" noChangeArrowheads="1"/>
                    </pic:cNvPicPr>
                  </pic:nvPicPr>
                  <pic:blipFill>
                    <a:blip r:embed="rId273"/>
                    <a:srcRect/>
                    <a:stretch>
                      <a:fillRect/>
                    </a:stretch>
                  </pic:blipFill>
                  <pic:spPr bwMode="auto">
                    <a:xfrm>
                      <a:off x="0" y="0"/>
                      <a:ext cx="5305425" cy="923925"/>
                    </a:xfrm>
                    <a:prstGeom prst="rect">
                      <a:avLst/>
                    </a:prstGeom>
                    <a:noFill/>
                    <a:ln w="9525">
                      <a:noFill/>
                      <a:miter lim="800000"/>
                      <a:headEnd/>
                      <a:tailEnd/>
                    </a:ln>
                  </pic:spPr>
                </pic:pic>
              </a:graphicData>
            </a:graphic>
          </wp:inline>
        </w:drawing>
      </w:r>
    </w:p>
    <w:p w:rsidR="00597D3C" w:rsidRDefault="00597D3C" w:rsidP="00CC16B6">
      <w:pPr>
        <w:pBdr>
          <w:bottom w:val="single" w:sz="6" w:space="1" w:color="auto"/>
        </w:pBdr>
      </w:pPr>
    </w:p>
    <w:p w:rsidR="00CC16B6" w:rsidRDefault="00CC16B6" w:rsidP="00597D3C">
      <w:pPr>
        <w:rPr>
          <w:b/>
        </w:rPr>
      </w:pPr>
    </w:p>
    <w:p w:rsidR="00597D3C" w:rsidRPr="00E50D18" w:rsidRDefault="00597D3C" w:rsidP="00597D3C">
      <w:pPr>
        <w:rPr>
          <w:b/>
        </w:rPr>
      </w:pPr>
      <w:r w:rsidRPr="00E50D18">
        <w:rPr>
          <w:b/>
        </w:rPr>
        <w:t>Q11. Define root mean square value</w:t>
      </w:r>
      <w:r>
        <w:rPr>
          <w:b/>
        </w:rPr>
        <w:t>.</w:t>
      </w:r>
    </w:p>
    <w:p w:rsidR="00597D3C" w:rsidRDefault="00597D3C" w:rsidP="00597D3C">
      <w:r w:rsidRPr="0082393C">
        <w:rPr>
          <w:b/>
        </w:rPr>
        <w:t>Ans.</w:t>
      </w:r>
      <w:r>
        <w:t xml:space="preserve"> The root mean square (rms) value of a sine wave is the measure of the heating effect of the wave. It is also called as effective value.</w:t>
      </w:r>
    </w:p>
    <w:p w:rsidR="00597D3C" w:rsidRDefault="00597D3C" w:rsidP="00597D3C">
      <w:r>
        <w:t>RMS value of a sine wave is given as 0.707Vp.</w:t>
      </w:r>
    </w:p>
    <w:p w:rsidR="00CC16B6" w:rsidRPr="00CC16B6" w:rsidRDefault="00CC16B6" w:rsidP="00CC16B6">
      <w:pPr>
        <w:pStyle w:val="NormalWeb"/>
        <w:spacing w:before="120" w:beforeAutospacing="0" w:after="360" w:afterAutospacing="0"/>
        <w:rPr>
          <w:rFonts w:asciiTheme="minorHAnsi" w:hAnsiTheme="minorHAnsi" w:cstheme="minorHAnsi"/>
          <w:color w:val="000000"/>
          <w:sz w:val="22"/>
          <w:szCs w:val="22"/>
        </w:rPr>
      </w:pPr>
      <w:r w:rsidRPr="00CC16B6">
        <w:rPr>
          <w:rStyle w:val="Strong"/>
          <w:rFonts w:asciiTheme="minorHAnsi" w:hAnsiTheme="minorHAnsi" w:cstheme="minorHAnsi"/>
          <w:color w:val="000000"/>
          <w:sz w:val="22"/>
          <w:szCs w:val="22"/>
        </w:rPr>
        <w:t>Definition:</w:t>
      </w:r>
      <w:r w:rsidRPr="00CC16B6">
        <w:rPr>
          <w:rStyle w:val="apple-converted-space"/>
          <w:rFonts w:asciiTheme="minorHAnsi" w:hAnsiTheme="minorHAnsi" w:cstheme="minorHAnsi"/>
          <w:color w:val="000000"/>
          <w:sz w:val="22"/>
          <w:szCs w:val="22"/>
        </w:rPr>
        <w:t> </w:t>
      </w:r>
      <w:r w:rsidRPr="00CC16B6">
        <w:rPr>
          <w:rFonts w:asciiTheme="minorHAnsi" w:hAnsiTheme="minorHAnsi" w:cstheme="minorHAnsi"/>
          <w:color w:val="000000"/>
          <w:sz w:val="22"/>
          <w:szCs w:val="22"/>
        </w:rPr>
        <w:t xml:space="preserve">That steady current which, when flows through a resistor of known resistance for a given period of time than as a result the same quantity of heat is produced by the alternating current when </w:t>
      </w:r>
      <w:r w:rsidRPr="00CC16B6">
        <w:rPr>
          <w:rFonts w:asciiTheme="minorHAnsi" w:hAnsiTheme="minorHAnsi" w:cstheme="minorHAnsi"/>
          <w:color w:val="000000"/>
          <w:sz w:val="22"/>
          <w:szCs w:val="22"/>
        </w:rPr>
        <w:lastRenderedPageBreak/>
        <w:t>flows through the same resistor for the same period of time is called</w:t>
      </w:r>
      <w:r w:rsidRPr="00CC16B6">
        <w:rPr>
          <w:rStyle w:val="apple-converted-space"/>
          <w:rFonts w:asciiTheme="minorHAnsi" w:hAnsiTheme="minorHAnsi" w:cstheme="minorHAnsi"/>
          <w:color w:val="000000"/>
          <w:sz w:val="22"/>
          <w:szCs w:val="22"/>
        </w:rPr>
        <w:t> </w:t>
      </w:r>
      <w:r w:rsidRPr="00CC16B6">
        <w:rPr>
          <w:rStyle w:val="Strong"/>
          <w:rFonts w:asciiTheme="minorHAnsi" w:hAnsiTheme="minorHAnsi" w:cstheme="minorHAnsi"/>
          <w:color w:val="000000"/>
          <w:sz w:val="22"/>
          <w:szCs w:val="22"/>
        </w:rPr>
        <w:t>R.M.S</w:t>
      </w:r>
      <w:r w:rsidRPr="00CC16B6">
        <w:rPr>
          <w:rStyle w:val="apple-converted-space"/>
          <w:rFonts w:asciiTheme="minorHAnsi" w:hAnsiTheme="minorHAnsi" w:cstheme="minorHAnsi"/>
          <w:color w:val="000000"/>
          <w:sz w:val="22"/>
          <w:szCs w:val="22"/>
        </w:rPr>
        <w:t> </w:t>
      </w:r>
      <w:r w:rsidRPr="00CC16B6">
        <w:rPr>
          <w:rFonts w:asciiTheme="minorHAnsi" w:hAnsiTheme="minorHAnsi" w:cstheme="minorHAnsi"/>
          <w:color w:val="000000"/>
          <w:sz w:val="22"/>
          <w:szCs w:val="22"/>
        </w:rPr>
        <w:t>or effective value of the alternating current.</w:t>
      </w:r>
    </w:p>
    <w:p w:rsidR="00CC16B6" w:rsidRPr="00CC16B6" w:rsidRDefault="00CC16B6" w:rsidP="00CC16B6">
      <w:pPr>
        <w:pStyle w:val="NormalWeb"/>
        <w:spacing w:before="120" w:beforeAutospacing="0" w:after="360" w:afterAutospacing="0"/>
        <w:rPr>
          <w:rFonts w:asciiTheme="minorHAnsi" w:hAnsiTheme="minorHAnsi" w:cstheme="minorHAnsi"/>
          <w:color w:val="000000"/>
          <w:sz w:val="22"/>
          <w:szCs w:val="22"/>
        </w:rPr>
      </w:pPr>
      <w:r w:rsidRPr="00CC16B6">
        <w:rPr>
          <w:rFonts w:asciiTheme="minorHAnsi" w:hAnsiTheme="minorHAnsi" w:cstheme="minorHAnsi"/>
          <w:color w:val="000000"/>
          <w:sz w:val="22"/>
          <w:szCs w:val="22"/>
        </w:rPr>
        <w:t>In other words, the R.M.S value is defined as the square root of means of squares of instantaneous values.</w:t>
      </w:r>
    </w:p>
    <w:p w:rsidR="00CC16B6" w:rsidRPr="00CC16B6" w:rsidRDefault="00CC16B6" w:rsidP="00CC16B6">
      <w:pPr>
        <w:pStyle w:val="NormalWeb"/>
        <w:spacing w:before="120" w:beforeAutospacing="0" w:after="360" w:afterAutospacing="0"/>
        <w:rPr>
          <w:rFonts w:asciiTheme="minorHAnsi" w:hAnsiTheme="minorHAnsi" w:cstheme="minorHAnsi"/>
          <w:color w:val="000000"/>
          <w:sz w:val="22"/>
          <w:szCs w:val="22"/>
        </w:rPr>
      </w:pPr>
      <w:r w:rsidRPr="00CC16B6">
        <w:rPr>
          <w:rFonts w:asciiTheme="minorHAnsi" w:hAnsiTheme="minorHAnsi" w:cstheme="minorHAnsi"/>
          <w:color w:val="000000"/>
          <w:sz w:val="22"/>
          <w:szCs w:val="22"/>
        </w:rPr>
        <w:t>Let I be the alternating current flowing through a resistor R for time t seconds, which produces the same amount of heat as produced by the direct current (I</w:t>
      </w:r>
      <w:r w:rsidRPr="00CC16B6">
        <w:rPr>
          <w:rFonts w:asciiTheme="minorHAnsi" w:hAnsiTheme="minorHAnsi" w:cstheme="minorHAnsi"/>
          <w:color w:val="000000"/>
          <w:sz w:val="22"/>
          <w:szCs w:val="22"/>
          <w:vertAlign w:val="subscript"/>
        </w:rPr>
        <w:t>eff</w:t>
      </w:r>
      <w:r w:rsidRPr="00CC16B6">
        <w:rPr>
          <w:rFonts w:asciiTheme="minorHAnsi" w:hAnsiTheme="minorHAnsi" w:cstheme="minorHAnsi"/>
          <w:color w:val="000000"/>
          <w:sz w:val="22"/>
          <w:szCs w:val="22"/>
        </w:rPr>
        <w:t>). The base of one alteration is divided into n equal parts so that each interval is of t/n seconds as shown in the figure below.</w:t>
      </w:r>
    </w:p>
    <w:p w:rsidR="00CC16B6" w:rsidRPr="00CC16B6" w:rsidRDefault="00CC16B6" w:rsidP="00CC16B6">
      <w:pPr>
        <w:pStyle w:val="NormalWeb"/>
        <w:spacing w:before="120" w:beforeAutospacing="0" w:after="360" w:afterAutospacing="0"/>
        <w:rPr>
          <w:rFonts w:asciiTheme="minorHAnsi" w:hAnsiTheme="minorHAnsi" w:cstheme="minorHAnsi"/>
          <w:color w:val="000000"/>
          <w:sz w:val="22"/>
          <w:szCs w:val="22"/>
        </w:rPr>
      </w:pPr>
      <w:r w:rsidRPr="00CC16B6">
        <w:rPr>
          <w:rFonts w:asciiTheme="minorHAnsi" w:hAnsiTheme="minorHAnsi" w:cstheme="minorHAnsi"/>
          <w:noProof/>
          <w:color w:val="222222"/>
          <w:sz w:val="22"/>
          <w:szCs w:val="22"/>
        </w:rPr>
        <w:drawing>
          <wp:inline distT="0" distB="0" distL="0" distR="0">
            <wp:extent cx="4572000" cy="4124325"/>
            <wp:effectExtent l="19050" t="0" r="0" b="0"/>
            <wp:docPr id="181" name="Picture 181" descr="r.m.s-value">
              <a:hlinkClick xmlns:a="http://schemas.openxmlformats.org/drawingml/2006/main" r:id="rId2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r.m.s-value">
                      <a:hlinkClick r:id="rId274"/>
                    </pic:cNvPr>
                    <pic:cNvPicPr>
                      <a:picLocks noChangeAspect="1" noChangeArrowheads="1"/>
                    </pic:cNvPicPr>
                  </pic:nvPicPr>
                  <pic:blipFill>
                    <a:blip r:embed="rId275"/>
                    <a:srcRect/>
                    <a:stretch>
                      <a:fillRect/>
                    </a:stretch>
                  </pic:blipFill>
                  <pic:spPr bwMode="auto">
                    <a:xfrm>
                      <a:off x="0" y="0"/>
                      <a:ext cx="4572000" cy="4124325"/>
                    </a:xfrm>
                    <a:prstGeom prst="rect">
                      <a:avLst/>
                    </a:prstGeom>
                    <a:noFill/>
                    <a:ln w="9525">
                      <a:noFill/>
                      <a:miter lim="800000"/>
                      <a:headEnd/>
                      <a:tailEnd/>
                    </a:ln>
                  </pic:spPr>
                </pic:pic>
              </a:graphicData>
            </a:graphic>
          </wp:inline>
        </w:drawing>
      </w:r>
      <w:r w:rsidRPr="00CC16B6">
        <w:rPr>
          <w:rFonts w:asciiTheme="minorHAnsi" w:hAnsiTheme="minorHAnsi" w:cstheme="minorHAnsi"/>
          <w:color w:val="000000"/>
          <w:sz w:val="22"/>
          <w:szCs w:val="22"/>
        </w:rPr>
        <w:t>Let i</w:t>
      </w:r>
      <w:r w:rsidRPr="00CC16B6">
        <w:rPr>
          <w:rFonts w:asciiTheme="minorHAnsi" w:hAnsiTheme="minorHAnsi" w:cstheme="minorHAnsi"/>
          <w:color w:val="000000"/>
          <w:sz w:val="22"/>
          <w:szCs w:val="22"/>
          <w:vertAlign w:val="subscript"/>
        </w:rPr>
        <w:t>1</w:t>
      </w:r>
      <w:r w:rsidRPr="00CC16B6">
        <w:rPr>
          <w:rFonts w:asciiTheme="minorHAnsi" w:hAnsiTheme="minorHAnsi" w:cstheme="minorHAnsi"/>
          <w:color w:val="000000"/>
          <w:sz w:val="22"/>
          <w:szCs w:val="22"/>
        </w:rPr>
        <w:t>, i</w:t>
      </w:r>
      <w:r w:rsidRPr="00CC16B6">
        <w:rPr>
          <w:rFonts w:asciiTheme="minorHAnsi" w:hAnsiTheme="minorHAnsi" w:cstheme="minorHAnsi"/>
          <w:color w:val="000000"/>
          <w:sz w:val="22"/>
          <w:szCs w:val="22"/>
          <w:vertAlign w:val="subscript"/>
        </w:rPr>
        <w:t>2</w:t>
      </w:r>
      <w:r w:rsidRPr="00CC16B6">
        <w:rPr>
          <w:rFonts w:asciiTheme="minorHAnsi" w:hAnsiTheme="minorHAnsi" w:cstheme="minorHAnsi"/>
          <w:color w:val="000000"/>
          <w:sz w:val="22"/>
          <w:szCs w:val="22"/>
        </w:rPr>
        <w:t>, i</w:t>
      </w:r>
      <w:r w:rsidRPr="00CC16B6">
        <w:rPr>
          <w:rFonts w:asciiTheme="minorHAnsi" w:hAnsiTheme="minorHAnsi" w:cstheme="minorHAnsi"/>
          <w:color w:val="000000"/>
          <w:sz w:val="22"/>
          <w:szCs w:val="22"/>
          <w:vertAlign w:val="subscript"/>
        </w:rPr>
        <w:t>3</w:t>
      </w:r>
      <w:r w:rsidRPr="00CC16B6">
        <w:rPr>
          <w:rFonts w:asciiTheme="minorHAnsi" w:hAnsiTheme="minorHAnsi" w:cstheme="minorHAnsi"/>
          <w:color w:val="000000"/>
          <w:sz w:val="22"/>
          <w:szCs w:val="22"/>
        </w:rPr>
        <w:t>,………..in be the mid ordinates</w:t>
      </w:r>
    </w:p>
    <w:p w:rsidR="00CC16B6" w:rsidRPr="00CC16B6" w:rsidRDefault="00CC16B6" w:rsidP="00CC16B6">
      <w:pPr>
        <w:pStyle w:val="NormalWeb"/>
        <w:spacing w:before="120" w:beforeAutospacing="0" w:after="360" w:afterAutospacing="0"/>
        <w:rPr>
          <w:rFonts w:asciiTheme="minorHAnsi" w:hAnsiTheme="minorHAnsi" w:cstheme="minorHAnsi"/>
          <w:color w:val="000000"/>
          <w:sz w:val="22"/>
          <w:szCs w:val="22"/>
        </w:rPr>
      </w:pPr>
      <w:r w:rsidRPr="00CC16B6">
        <w:rPr>
          <w:rFonts w:asciiTheme="minorHAnsi" w:hAnsiTheme="minorHAnsi" w:cstheme="minorHAnsi"/>
          <w:color w:val="000000"/>
          <w:sz w:val="22"/>
          <w:szCs w:val="22"/>
        </w:rPr>
        <w:t>Then the heat produced in</w:t>
      </w:r>
    </w:p>
    <w:p w:rsidR="00CC16B6" w:rsidRPr="00CC16B6" w:rsidRDefault="00CC16B6" w:rsidP="00CC16B6">
      <w:pPr>
        <w:pStyle w:val="NormalWeb"/>
        <w:spacing w:before="120" w:beforeAutospacing="0" w:after="360" w:afterAutospacing="0"/>
        <w:rPr>
          <w:rFonts w:asciiTheme="minorHAnsi" w:hAnsiTheme="minorHAnsi" w:cstheme="minorHAnsi"/>
          <w:color w:val="000000"/>
          <w:sz w:val="22"/>
          <w:szCs w:val="22"/>
        </w:rPr>
      </w:pPr>
      <w:r w:rsidRPr="00CC16B6">
        <w:rPr>
          <w:rFonts w:asciiTheme="minorHAnsi" w:hAnsiTheme="minorHAnsi" w:cstheme="minorHAnsi"/>
          <w:noProof/>
          <w:color w:val="222222"/>
          <w:sz w:val="22"/>
          <w:szCs w:val="22"/>
        </w:rPr>
        <w:lastRenderedPageBreak/>
        <w:drawing>
          <wp:inline distT="0" distB="0" distL="0" distR="0">
            <wp:extent cx="6991350" cy="3695700"/>
            <wp:effectExtent l="19050" t="0" r="0" b="0"/>
            <wp:docPr id="182" name="Picture 182" descr="PEAK-VALUE-EQ2">
              <a:hlinkClick xmlns:a="http://schemas.openxmlformats.org/drawingml/2006/main" r:id="rId2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PEAK-VALUE-EQ2">
                      <a:hlinkClick r:id="rId276"/>
                    </pic:cNvPr>
                    <pic:cNvPicPr>
                      <a:picLocks noChangeAspect="1" noChangeArrowheads="1"/>
                    </pic:cNvPicPr>
                  </pic:nvPicPr>
                  <pic:blipFill>
                    <a:blip r:embed="rId277"/>
                    <a:srcRect/>
                    <a:stretch>
                      <a:fillRect/>
                    </a:stretch>
                  </pic:blipFill>
                  <pic:spPr bwMode="auto">
                    <a:xfrm>
                      <a:off x="0" y="0"/>
                      <a:ext cx="6991350" cy="3695700"/>
                    </a:xfrm>
                    <a:prstGeom prst="rect">
                      <a:avLst/>
                    </a:prstGeom>
                    <a:noFill/>
                    <a:ln w="9525">
                      <a:noFill/>
                      <a:miter lim="800000"/>
                      <a:headEnd/>
                      <a:tailEnd/>
                    </a:ln>
                  </pic:spPr>
                </pic:pic>
              </a:graphicData>
            </a:graphic>
          </wp:inline>
        </w:drawing>
      </w:r>
      <w:r w:rsidRPr="00CC16B6">
        <w:rPr>
          <w:rFonts w:asciiTheme="minorHAnsi" w:hAnsiTheme="minorHAnsi" w:cstheme="minorHAnsi"/>
          <w:color w:val="000000"/>
          <w:sz w:val="22"/>
          <w:szCs w:val="22"/>
        </w:rPr>
        <w:t>Since Ieff is considered as the effective value of this current, then the total heat produced by this current will be</w:t>
      </w:r>
    </w:p>
    <w:p w:rsidR="00CC16B6" w:rsidRPr="00CC16B6" w:rsidRDefault="00CC16B6" w:rsidP="00CC16B6">
      <w:pPr>
        <w:pStyle w:val="NormalWeb"/>
        <w:spacing w:before="120" w:beforeAutospacing="0" w:after="360" w:afterAutospacing="0"/>
        <w:rPr>
          <w:rFonts w:asciiTheme="minorHAnsi" w:hAnsiTheme="minorHAnsi" w:cstheme="minorHAnsi"/>
          <w:color w:val="000000"/>
          <w:sz w:val="22"/>
          <w:szCs w:val="22"/>
        </w:rPr>
      </w:pPr>
      <w:r w:rsidRPr="00CC16B6">
        <w:rPr>
          <w:rFonts w:asciiTheme="minorHAnsi" w:hAnsiTheme="minorHAnsi" w:cstheme="minorHAnsi"/>
          <w:noProof/>
          <w:color w:val="222222"/>
          <w:sz w:val="22"/>
          <w:szCs w:val="22"/>
        </w:rPr>
        <w:drawing>
          <wp:inline distT="0" distB="0" distL="0" distR="0">
            <wp:extent cx="2686050" cy="819150"/>
            <wp:effectExtent l="19050" t="0" r="0" b="0"/>
            <wp:docPr id="183" name="Picture 183" descr="PEAK-VALUE-EQ3">
              <a:hlinkClick xmlns:a="http://schemas.openxmlformats.org/drawingml/2006/main" r:id="rId2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PEAK-VALUE-EQ3">
                      <a:hlinkClick r:id="rId278"/>
                    </pic:cNvPr>
                    <pic:cNvPicPr>
                      <a:picLocks noChangeAspect="1" noChangeArrowheads="1"/>
                    </pic:cNvPicPr>
                  </pic:nvPicPr>
                  <pic:blipFill>
                    <a:blip r:embed="rId279"/>
                    <a:srcRect/>
                    <a:stretch>
                      <a:fillRect/>
                    </a:stretch>
                  </pic:blipFill>
                  <pic:spPr bwMode="auto">
                    <a:xfrm>
                      <a:off x="0" y="0"/>
                      <a:ext cx="2686050" cy="819150"/>
                    </a:xfrm>
                    <a:prstGeom prst="rect">
                      <a:avLst/>
                    </a:prstGeom>
                    <a:noFill/>
                    <a:ln w="9525">
                      <a:noFill/>
                      <a:miter lim="800000"/>
                      <a:headEnd/>
                      <a:tailEnd/>
                    </a:ln>
                  </pic:spPr>
                </pic:pic>
              </a:graphicData>
            </a:graphic>
          </wp:inline>
        </w:drawing>
      </w:r>
    </w:p>
    <w:p w:rsidR="00CC16B6" w:rsidRPr="00CC16B6" w:rsidRDefault="00CC16B6" w:rsidP="00CC16B6">
      <w:pPr>
        <w:pStyle w:val="NormalWeb"/>
        <w:spacing w:before="120" w:beforeAutospacing="0" w:after="360" w:afterAutospacing="0"/>
        <w:rPr>
          <w:rFonts w:asciiTheme="minorHAnsi" w:hAnsiTheme="minorHAnsi" w:cstheme="minorHAnsi"/>
          <w:color w:val="000000"/>
          <w:sz w:val="22"/>
          <w:szCs w:val="22"/>
        </w:rPr>
      </w:pPr>
      <w:r w:rsidRPr="00CC16B6">
        <w:rPr>
          <w:rFonts w:asciiTheme="minorHAnsi" w:hAnsiTheme="minorHAnsi" w:cstheme="minorHAnsi"/>
          <w:color w:val="000000"/>
          <w:sz w:val="22"/>
          <w:szCs w:val="22"/>
        </w:rPr>
        <w:t>Now, equating equation (1) and (2) we will get</w:t>
      </w:r>
      <w:r w:rsidRPr="00CC16B6">
        <w:rPr>
          <w:rFonts w:asciiTheme="minorHAnsi" w:hAnsiTheme="minorHAnsi" w:cstheme="minorHAnsi"/>
          <w:color w:val="000000"/>
          <w:sz w:val="22"/>
          <w:szCs w:val="22"/>
        </w:rPr>
        <w:br/>
      </w:r>
      <w:r w:rsidRPr="00CC16B6">
        <w:rPr>
          <w:rFonts w:asciiTheme="minorHAnsi" w:hAnsiTheme="minorHAnsi" w:cstheme="minorHAnsi"/>
          <w:noProof/>
          <w:color w:val="222222"/>
          <w:sz w:val="22"/>
          <w:szCs w:val="22"/>
        </w:rPr>
        <w:drawing>
          <wp:inline distT="0" distB="0" distL="0" distR="0">
            <wp:extent cx="4886325" cy="2333625"/>
            <wp:effectExtent l="19050" t="0" r="9525" b="0"/>
            <wp:docPr id="184" name="Picture 184" descr="PEAK-VALUE-EQ4">
              <a:hlinkClick xmlns:a="http://schemas.openxmlformats.org/drawingml/2006/main" r:id="rId2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PEAK-VALUE-EQ4">
                      <a:hlinkClick r:id="rId280"/>
                    </pic:cNvPr>
                    <pic:cNvPicPr>
                      <a:picLocks noChangeAspect="1" noChangeArrowheads="1"/>
                    </pic:cNvPicPr>
                  </pic:nvPicPr>
                  <pic:blipFill>
                    <a:blip r:embed="rId281"/>
                    <a:srcRect/>
                    <a:stretch>
                      <a:fillRect/>
                    </a:stretch>
                  </pic:blipFill>
                  <pic:spPr bwMode="auto">
                    <a:xfrm>
                      <a:off x="0" y="0"/>
                      <a:ext cx="4886325" cy="2333625"/>
                    </a:xfrm>
                    <a:prstGeom prst="rect">
                      <a:avLst/>
                    </a:prstGeom>
                    <a:noFill/>
                    <a:ln w="9525">
                      <a:noFill/>
                      <a:miter lim="800000"/>
                      <a:headEnd/>
                      <a:tailEnd/>
                    </a:ln>
                  </pic:spPr>
                </pic:pic>
              </a:graphicData>
            </a:graphic>
          </wp:inline>
        </w:drawing>
      </w:r>
    </w:p>
    <w:p w:rsidR="00CC16B6" w:rsidRPr="00CC16B6" w:rsidRDefault="00CC16B6" w:rsidP="00CC16B6">
      <w:pPr>
        <w:pStyle w:val="NormalWeb"/>
        <w:spacing w:before="120" w:beforeAutospacing="0" w:after="360" w:afterAutospacing="0"/>
        <w:rPr>
          <w:rFonts w:asciiTheme="minorHAnsi" w:hAnsiTheme="minorHAnsi" w:cstheme="minorHAnsi"/>
          <w:color w:val="000000"/>
          <w:sz w:val="22"/>
          <w:szCs w:val="22"/>
        </w:rPr>
      </w:pPr>
      <w:r w:rsidRPr="00CC16B6">
        <w:rPr>
          <w:rFonts w:asciiTheme="minorHAnsi" w:hAnsiTheme="minorHAnsi" w:cstheme="minorHAnsi"/>
          <w:color w:val="000000"/>
          <w:sz w:val="22"/>
          <w:szCs w:val="22"/>
        </w:rPr>
        <w:t>I</w:t>
      </w:r>
      <w:r w:rsidRPr="00CC16B6">
        <w:rPr>
          <w:rFonts w:asciiTheme="minorHAnsi" w:hAnsiTheme="minorHAnsi" w:cstheme="minorHAnsi"/>
          <w:color w:val="000000"/>
          <w:sz w:val="22"/>
          <w:szCs w:val="22"/>
          <w:vertAlign w:val="subscript"/>
        </w:rPr>
        <w:t>eff</w:t>
      </w:r>
      <w:r w:rsidRPr="00CC16B6">
        <w:rPr>
          <w:rStyle w:val="apple-converted-space"/>
          <w:rFonts w:asciiTheme="minorHAnsi" w:hAnsiTheme="minorHAnsi" w:cstheme="minorHAnsi"/>
          <w:color w:val="000000"/>
          <w:sz w:val="22"/>
          <w:szCs w:val="22"/>
        </w:rPr>
        <w:t> </w:t>
      </w:r>
      <w:r w:rsidRPr="00CC16B6">
        <w:rPr>
          <w:rFonts w:asciiTheme="minorHAnsi" w:hAnsiTheme="minorHAnsi" w:cstheme="minorHAnsi"/>
          <w:color w:val="000000"/>
          <w:sz w:val="22"/>
          <w:szCs w:val="22"/>
        </w:rPr>
        <w:t>= square root of mean of squares of instantaneous values = R.M.S value</w:t>
      </w:r>
    </w:p>
    <w:p w:rsidR="00597D3C" w:rsidRDefault="00CC16B6" w:rsidP="00CC16B6">
      <w:pPr>
        <w:pStyle w:val="NormalWeb"/>
        <w:spacing w:before="120" w:beforeAutospacing="0" w:after="360" w:afterAutospacing="0"/>
        <w:rPr>
          <w:rFonts w:asciiTheme="minorHAnsi" w:hAnsiTheme="minorHAnsi" w:cstheme="minorHAnsi"/>
          <w:color w:val="000000"/>
          <w:sz w:val="22"/>
          <w:szCs w:val="22"/>
        </w:rPr>
      </w:pPr>
      <w:r w:rsidRPr="00CC16B6">
        <w:rPr>
          <w:rFonts w:asciiTheme="minorHAnsi" w:hAnsiTheme="minorHAnsi" w:cstheme="minorHAnsi"/>
          <w:color w:val="000000"/>
          <w:sz w:val="22"/>
          <w:szCs w:val="22"/>
        </w:rPr>
        <w:lastRenderedPageBreak/>
        <w:t>Root Mean Square is the actual value of an alternating quantity which tells us an energy transfer capability of an AC source. The ammeter records the RMS value of alternating current and voltmeter record’s the root mean square (R.M.S) value of alternating voltage. The domestic single phase AC supply is 230 V, 50 hertz, where 230 V is the R.M.S value of alternating voltage.</w:t>
      </w:r>
    </w:p>
    <w:p w:rsidR="00CC16B6" w:rsidRPr="00CC16B6" w:rsidRDefault="00CC16B6" w:rsidP="00CC16B6">
      <w:pPr>
        <w:pStyle w:val="NormalWeb"/>
        <w:spacing w:before="120" w:beforeAutospacing="0" w:after="360" w:afterAutospacing="0"/>
        <w:rPr>
          <w:rFonts w:asciiTheme="minorHAnsi" w:hAnsiTheme="minorHAnsi" w:cstheme="minorHAnsi"/>
          <w:color w:val="000000"/>
          <w:sz w:val="22"/>
          <w:szCs w:val="22"/>
        </w:rPr>
      </w:pPr>
      <w:r>
        <w:rPr>
          <w:rFonts w:asciiTheme="minorHAnsi" w:hAnsiTheme="minorHAnsi" w:cstheme="minorHAnsi"/>
          <w:color w:val="000000"/>
          <w:sz w:val="22"/>
          <w:szCs w:val="22"/>
        </w:rPr>
        <w:t>------------------------------------------------------------------------------------------------------------------------------------------</w:t>
      </w:r>
    </w:p>
    <w:p w:rsidR="00597D3C" w:rsidRDefault="00597D3C" w:rsidP="00597D3C">
      <w:pPr>
        <w:rPr>
          <w:b/>
        </w:rPr>
      </w:pPr>
      <w:r w:rsidRPr="00E50D18">
        <w:rPr>
          <w:b/>
        </w:rPr>
        <w:t>Q12. Define phase.</w:t>
      </w:r>
    </w:p>
    <w:p w:rsidR="00597D3C" w:rsidRDefault="00597D3C" w:rsidP="00597D3C">
      <w:r w:rsidRPr="0082393C">
        <w:rPr>
          <w:b/>
        </w:rPr>
        <w:t>Ans.</w:t>
      </w:r>
      <w:r w:rsidRPr="00E50D18">
        <w:t xml:space="preserve"> The </w:t>
      </w:r>
      <w:r>
        <w:t>phase of a sine wave is an angular measurement that specifies the position of the sine wave relation to a reference.</w:t>
      </w:r>
    </w:p>
    <w:p w:rsidR="00CC16B6" w:rsidRPr="00CC16B6" w:rsidRDefault="00CC16B6" w:rsidP="00CC16B6">
      <w:pPr>
        <w:pStyle w:val="NormalWeb"/>
        <w:shd w:val="clear" w:color="auto" w:fill="FFFFFF"/>
        <w:spacing w:before="0" w:beforeAutospacing="0" w:after="300" w:afterAutospacing="0" w:line="288" w:lineRule="atLeast"/>
        <w:rPr>
          <w:rFonts w:asciiTheme="minorHAnsi" w:hAnsiTheme="minorHAnsi" w:cstheme="minorHAnsi"/>
          <w:color w:val="000000"/>
          <w:sz w:val="22"/>
          <w:szCs w:val="22"/>
        </w:rPr>
      </w:pPr>
      <w:r w:rsidRPr="00CC16B6">
        <w:rPr>
          <w:rFonts w:asciiTheme="minorHAnsi" w:hAnsiTheme="minorHAnsi" w:cstheme="minorHAnsi"/>
          <w:color w:val="000000"/>
          <w:sz w:val="22"/>
          <w:szCs w:val="22"/>
        </w:rPr>
        <w:t>In electronic signaling, phase is a definition of the position of a point in time (instant) on a</w:t>
      </w:r>
      <w:r w:rsidRPr="00CC16B6">
        <w:rPr>
          <w:rStyle w:val="apple-converted-space"/>
          <w:rFonts w:asciiTheme="minorHAnsi" w:hAnsiTheme="minorHAnsi" w:cstheme="minorHAnsi"/>
          <w:color w:val="000000"/>
          <w:sz w:val="22"/>
          <w:szCs w:val="22"/>
        </w:rPr>
        <w:t> </w:t>
      </w:r>
      <w:hyperlink r:id="rId282" w:history="1">
        <w:r w:rsidRPr="00CC16B6">
          <w:rPr>
            <w:rStyle w:val="Hyperlink"/>
            <w:rFonts w:asciiTheme="minorHAnsi" w:hAnsiTheme="minorHAnsi" w:cstheme="minorHAnsi"/>
            <w:color w:val="663366"/>
            <w:sz w:val="22"/>
            <w:szCs w:val="22"/>
          </w:rPr>
          <w:t>waveform</w:t>
        </w:r>
      </w:hyperlink>
      <w:r w:rsidRPr="00CC16B6">
        <w:rPr>
          <w:rStyle w:val="apple-converted-space"/>
          <w:rFonts w:asciiTheme="minorHAnsi" w:hAnsiTheme="minorHAnsi" w:cstheme="minorHAnsi"/>
          <w:color w:val="000000"/>
          <w:sz w:val="22"/>
          <w:szCs w:val="22"/>
        </w:rPr>
        <w:t> </w:t>
      </w:r>
      <w:r w:rsidRPr="00CC16B6">
        <w:rPr>
          <w:rFonts w:asciiTheme="minorHAnsi" w:hAnsiTheme="minorHAnsi" w:cstheme="minorHAnsi"/>
          <w:color w:val="000000"/>
          <w:sz w:val="22"/>
          <w:szCs w:val="22"/>
        </w:rPr>
        <w:t>cycle. A complete cycle is defined as 360 degrees of phase as shown in Illustration A below. Phase can also be an expression of relative displacement between or among waves having the same</w:t>
      </w:r>
      <w:r w:rsidRPr="00CC16B6">
        <w:rPr>
          <w:rStyle w:val="apple-converted-space"/>
          <w:rFonts w:asciiTheme="minorHAnsi" w:hAnsiTheme="minorHAnsi" w:cstheme="minorHAnsi"/>
          <w:color w:val="000000"/>
          <w:sz w:val="22"/>
          <w:szCs w:val="22"/>
        </w:rPr>
        <w:t> </w:t>
      </w:r>
      <w:hyperlink r:id="rId283" w:history="1">
        <w:r w:rsidRPr="00CC16B6">
          <w:rPr>
            <w:rStyle w:val="Hyperlink"/>
            <w:rFonts w:asciiTheme="minorHAnsi" w:hAnsiTheme="minorHAnsi" w:cstheme="minorHAnsi"/>
            <w:color w:val="663366"/>
            <w:sz w:val="22"/>
            <w:szCs w:val="22"/>
          </w:rPr>
          <w:t>frequency</w:t>
        </w:r>
      </w:hyperlink>
      <w:r w:rsidRPr="00CC16B6">
        <w:rPr>
          <w:rStyle w:val="apple-converted-space"/>
          <w:rFonts w:asciiTheme="minorHAnsi" w:hAnsiTheme="minorHAnsi" w:cstheme="minorHAnsi"/>
          <w:color w:val="000000"/>
          <w:sz w:val="22"/>
          <w:szCs w:val="22"/>
        </w:rPr>
        <w:t> </w:t>
      </w:r>
      <w:r w:rsidRPr="00CC16B6">
        <w:rPr>
          <w:rFonts w:asciiTheme="minorHAnsi" w:hAnsiTheme="minorHAnsi" w:cstheme="minorHAnsi"/>
          <w:color w:val="000000"/>
          <w:sz w:val="22"/>
          <w:szCs w:val="22"/>
        </w:rPr>
        <w:t>.</w:t>
      </w:r>
    </w:p>
    <w:p w:rsidR="00CC16B6" w:rsidRPr="00CC16B6" w:rsidRDefault="00CC16B6" w:rsidP="00CC16B6">
      <w:pPr>
        <w:pStyle w:val="NormalWeb"/>
        <w:shd w:val="clear" w:color="auto" w:fill="FFFFFF"/>
        <w:spacing w:before="0" w:beforeAutospacing="0" w:after="300" w:afterAutospacing="0" w:line="288" w:lineRule="atLeast"/>
        <w:rPr>
          <w:rFonts w:asciiTheme="minorHAnsi" w:hAnsiTheme="minorHAnsi" w:cstheme="minorHAnsi"/>
          <w:color w:val="000000"/>
          <w:sz w:val="22"/>
          <w:szCs w:val="22"/>
        </w:rPr>
      </w:pPr>
      <w:r w:rsidRPr="00CC16B6">
        <w:rPr>
          <w:rStyle w:val="Emphasis"/>
          <w:rFonts w:asciiTheme="minorHAnsi" w:hAnsiTheme="minorHAnsi" w:cstheme="minorHAnsi"/>
          <w:color w:val="000000"/>
          <w:sz w:val="22"/>
          <w:szCs w:val="22"/>
        </w:rPr>
        <w:t>Phase difference</w:t>
      </w:r>
      <w:r w:rsidRPr="00CC16B6">
        <w:rPr>
          <w:rStyle w:val="apple-converted-space"/>
          <w:rFonts w:asciiTheme="minorHAnsi" w:hAnsiTheme="minorHAnsi" w:cstheme="minorHAnsi"/>
          <w:color w:val="000000"/>
          <w:sz w:val="22"/>
          <w:szCs w:val="22"/>
        </w:rPr>
        <w:t> </w:t>
      </w:r>
      <w:r w:rsidRPr="00CC16B6">
        <w:rPr>
          <w:rFonts w:asciiTheme="minorHAnsi" w:hAnsiTheme="minorHAnsi" w:cstheme="minorHAnsi"/>
          <w:color w:val="000000"/>
          <w:sz w:val="22"/>
          <w:szCs w:val="22"/>
        </w:rPr>
        <w:t>, also called</w:t>
      </w:r>
      <w:r w:rsidRPr="00CC16B6">
        <w:rPr>
          <w:rStyle w:val="apple-converted-space"/>
          <w:rFonts w:asciiTheme="minorHAnsi" w:hAnsiTheme="minorHAnsi" w:cstheme="minorHAnsi"/>
          <w:color w:val="000000"/>
          <w:sz w:val="22"/>
          <w:szCs w:val="22"/>
        </w:rPr>
        <w:t> </w:t>
      </w:r>
      <w:r w:rsidRPr="00CC16B6">
        <w:rPr>
          <w:rStyle w:val="Emphasis"/>
          <w:rFonts w:asciiTheme="minorHAnsi" w:hAnsiTheme="minorHAnsi" w:cstheme="minorHAnsi"/>
          <w:color w:val="000000"/>
          <w:sz w:val="22"/>
          <w:szCs w:val="22"/>
        </w:rPr>
        <w:t>phase angle</w:t>
      </w:r>
      <w:r w:rsidRPr="00CC16B6">
        <w:rPr>
          <w:rStyle w:val="apple-converted-space"/>
          <w:rFonts w:asciiTheme="minorHAnsi" w:hAnsiTheme="minorHAnsi" w:cstheme="minorHAnsi"/>
          <w:color w:val="000000"/>
          <w:sz w:val="22"/>
          <w:szCs w:val="22"/>
        </w:rPr>
        <w:t> </w:t>
      </w:r>
      <w:r w:rsidRPr="00CC16B6">
        <w:rPr>
          <w:rFonts w:asciiTheme="minorHAnsi" w:hAnsiTheme="minorHAnsi" w:cstheme="minorHAnsi"/>
          <w:color w:val="000000"/>
          <w:sz w:val="22"/>
          <w:szCs w:val="22"/>
        </w:rPr>
        <w:t>, in degrees is conventionally defined as a number greater than -180, and less than or equal to +180.</w:t>
      </w:r>
      <w:r w:rsidRPr="00CC16B6">
        <w:rPr>
          <w:rStyle w:val="apple-converted-space"/>
          <w:rFonts w:asciiTheme="minorHAnsi" w:hAnsiTheme="minorHAnsi" w:cstheme="minorHAnsi"/>
          <w:color w:val="000000"/>
          <w:sz w:val="22"/>
          <w:szCs w:val="22"/>
        </w:rPr>
        <w:t> </w:t>
      </w:r>
      <w:r w:rsidRPr="00CC16B6">
        <w:rPr>
          <w:rStyle w:val="Emphasis"/>
          <w:rFonts w:asciiTheme="minorHAnsi" w:hAnsiTheme="minorHAnsi" w:cstheme="minorHAnsi"/>
          <w:color w:val="000000"/>
          <w:sz w:val="22"/>
          <w:szCs w:val="22"/>
        </w:rPr>
        <w:t>Leading phase</w:t>
      </w:r>
      <w:r w:rsidRPr="00CC16B6">
        <w:rPr>
          <w:rStyle w:val="apple-converted-space"/>
          <w:rFonts w:asciiTheme="minorHAnsi" w:hAnsiTheme="minorHAnsi" w:cstheme="minorHAnsi"/>
          <w:color w:val="000000"/>
          <w:sz w:val="22"/>
          <w:szCs w:val="22"/>
        </w:rPr>
        <w:t> </w:t>
      </w:r>
      <w:r w:rsidRPr="00CC16B6">
        <w:rPr>
          <w:rFonts w:asciiTheme="minorHAnsi" w:hAnsiTheme="minorHAnsi" w:cstheme="minorHAnsi"/>
          <w:color w:val="000000"/>
          <w:sz w:val="22"/>
          <w:szCs w:val="22"/>
        </w:rPr>
        <w:t>refers to a wave that occurs "ahead" of another wave of the same frequency.</w:t>
      </w:r>
      <w:r w:rsidRPr="00CC16B6">
        <w:rPr>
          <w:rStyle w:val="apple-converted-space"/>
          <w:rFonts w:asciiTheme="minorHAnsi" w:hAnsiTheme="minorHAnsi" w:cstheme="minorHAnsi"/>
          <w:color w:val="000000"/>
          <w:sz w:val="22"/>
          <w:szCs w:val="22"/>
        </w:rPr>
        <w:t> </w:t>
      </w:r>
      <w:r w:rsidRPr="00CC16B6">
        <w:rPr>
          <w:rStyle w:val="Emphasis"/>
          <w:rFonts w:asciiTheme="minorHAnsi" w:hAnsiTheme="minorHAnsi" w:cstheme="minorHAnsi"/>
          <w:color w:val="000000"/>
          <w:sz w:val="22"/>
          <w:szCs w:val="22"/>
        </w:rPr>
        <w:t>Lagging phase</w:t>
      </w:r>
      <w:r w:rsidRPr="00CC16B6">
        <w:rPr>
          <w:rStyle w:val="apple-converted-space"/>
          <w:rFonts w:asciiTheme="minorHAnsi" w:hAnsiTheme="minorHAnsi" w:cstheme="minorHAnsi"/>
          <w:color w:val="000000"/>
          <w:sz w:val="22"/>
          <w:szCs w:val="22"/>
        </w:rPr>
        <w:t> </w:t>
      </w:r>
      <w:r w:rsidRPr="00CC16B6">
        <w:rPr>
          <w:rFonts w:asciiTheme="minorHAnsi" w:hAnsiTheme="minorHAnsi" w:cstheme="minorHAnsi"/>
          <w:color w:val="000000"/>
          <w:sz w:val="22"/>
          <w:szCs w:val="22"/>
        </w:rPr>
        <w:t>refers to a wave that occurs "behind" another wave of the same frequency. When two signals differ in phase by -90 or +90 degrees, they are said to be in</w:t>
      </w:r>
      <w:r w:rsidRPr="00CC16B6">
        <w:rPr>
          <w:rStyle w:val="apple-converted-space"/>
          <w:rFonts w:asciiTheme="minorHAnsi" w:hAnsiTheme="minorHAnsi" w:cstheme="minorHAnsi"/>
          <w:color w:val="000000"/>
          <w:sz w:val="22"/>
          <w:szCs w:val="22"/>
        </w:rPr>
        <w:t> </w:t>
      </w:r>
      <w:r w:rsidRPr="00CC16B6">
        <w:rPr>
          <w:rStyle w:val="Emphasis"/>
          <w:rFonts w:asciiTheme="minorHAnsi" w:hAnsiTheme="minorHAnsi" w:cstheme="minorHAnsi"/>
          <w:color w:val="000000"/>
          <w:sz w:val="22"/>
          <w:szCs w:val="22"/>
        </w:rPr>
        <w:t>phase quadrature</w:t>
      </w:r>
      <w:r w:rsidRPr="00CC16B6">
        <w:rPr>
          <w:rStyle w:val="apple-converted-space"/>
          <w:rFonts w:asciiTheme="minorHAnsi" w:hAnsiTheme="minorHAnsi" w:cstheme="minorHAnsi"/>
          <w:color w:val="000000"/>
          <w:sz w:val="22"/>
          <w:szCs w:val="22"/>
        </w:rPr>
        <w:t> </w:t>
      </w:r>
      <w:r w:rsidRPr="00CC16B6">
        <w:rPr>
          <w:rFonts w:asciiTheme="minorHAnsi" w:hAnsiTheme="minorHAnsi" w:cstheme="minorHAnsi"/>
          <w:color w:val="000000"/>
          <w:sz w:val="22"/>
          <w:szCs w:val="22"/>
        </w:rPr>
        <w:t>. When two waves differ in phase by 180 degrees (-180 is technically the same as +180), the waves are said to be in</w:t>
      </w:r>
      <w:r w:rsidRPr="00CC16B6">
        <w:rPr>
          <w:rStyle w:val="apple-converted-space"/>
          <w:rFonts w:asciiTheme="minorHAnsi" w:hAnsiTheme="minorHAnsi" w:cstheme="minorHAnsi"/>
          <w:color w:val="000000"/>
          <w:sz w:val="22"/>
          <w:szCs w:val="22"/>
        </w:rPr>
        <w:t> </w:t>
      </w:r>
      <w:r w:rsidRPr="00CC16B6">
        <w:rPr>
          <w:rStyle w:val="Emphasis"/>
          <w:rFonts w:asciiTheme="minorHAnsi" w:hAnsiTheme="minorHAnsi" w:cstheme="minorHAnsi"/>
          <w:color w:val="000000"/>
          <w:sz w:val="22"/>
          <w:szCs w:val="22"/>
        </w:rPr>
        <w:t>phase opposition</w:t>
      </w:r>
      <w:r w:rsidRPr="00CC16B6">
        <w:rPr>
          <w:rStyle w:val="apple-converted-space"/>
          <w:rFonts w:asciiTheme="minorHAnsi" w:hAnsiTheme="minorHAnsi" w:cstheme="minorHAnsi"/>
          <w:color w:val="000000"/>
          <w:sz w:val="22"/>
          <w:szCs w:val="22"/>
        </w:rPr>
        <w:t> </w:t>
      </w:r>
      <w:r w:rsidRPr="00CC16B6">
        <w:rPr>
          <w:rFonts w:asciiTheme="minorHAnsi" w:hAnsiTheme="minorHAnsi" w:cstheme="minorHAnsi"/>
          <w:color w:val="000000"/>
          <w:sz w:val="22"/>
          <w:szCs w:val="22"/>
        </w:rPr>
        <w:t>. Illustration B shows two waves that are in phase quadrature. The wave depicted by the dashed line leads the wave represented by the solid line by 90 degrees.</w:t>
      </w:r>
    </w:p>
    <w:p w:rsidR="00CC16B6" w:rsidRPr="00CC16B6" w:rsidRDefault="00CC16B6" w:rsidP="00CC16B6">
      <w:pPr>
        <w:pStyle w:val="NormalWeb"/>
        <w:shd w:val="clear" w:color="auto" w:fill="FFFFFF"/>
        <w:spacing w:before="0" w:beforeAutospacing="0" w:after="300" w:afterAutospacing="0" w:line="288" w:lineRule="atLeast"/>
        <w:jc w:val="center"/>
        <w:rPr>
          <w:rFonts w:asciiTheme="minorHAnsi" w:hAnsiTheme="minorHAnsi" w:cstheme="minorHAnsi"/>
          <w:color w:val="000000"/>
          <w:sz w:val="22"/>
          <w:szCs w:val="22"/>
        </w:rPr>
      </w:pPr>
      <w:r w:rsidRPr="00CC16B6">
        <w:rPr>
          <w:rFonts w:asciiTheme="minorHAnsi" w:hAnsiTheme="minorHAnsi" w:cstheme="minorHAnsi"/>
          <w:noProof/>
          <w:color w:val="000000"/>
          <w:sz w:val="22"/>
          <w:szCs w:val="22"/>
        </w:rPr>
        <w:drawing>
          <wp:inline distT="0" distB="0" distL="0" distR="0">
            <wp:extent cx="2695575" cy="3333750"/>
            <wp:effectExtent l="19050" t="0" r="9525" b="0"/>
            <wp:docPr id="16" name="Picture 189" descr="phase.gif (231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phase.gif (2316 bytes)"/>
                    <pic:cNvPicPr>
                      <a:picLocks noChangeAspect="1" noChangeArrowheads="1"/>
                    </pic:cNvPicPr>
                  </pic:nvPicPr>
                  <pic:blipFill>
                    <a:blip r:embed="rId284"/>
                    <a:srcRect/>
                    <a:stretch>
                      <a:fillRect/>
                    </a:stretch>
                  </pic:blipFill>
                  <pic:spPr bwMode="auto">
                    <a:xfrm>
                      <a:off x="0" y="0"/>
                      <a:ext cx="2695575" cy="3333750"/>
                    </a:xfrm>
                    <a:prstGeom prst="rect">
                      <a:avLst/>
                    </a:prstGeom>
                    <a:noFill/>
                    <a:ln w="9525">
                      <a:noFill/>
                      <a:miter lim="800000"/>
                      <a:headEnd/>
                      <a:tailEnd/>
                    </a:ln>
                  </pic:spPr>
                </pic:pic>
              </a:graphicData>
            </a:graphic>
          </wp:inline>
        </w:drawing>
      </w:r>
    </w:p>
    <w:p w:rsidR="00CC16B6" w:rsidRPr="00CC16B6" w:rsidRDefault="00CC16B6" w:rsidP="00CC16B6">
      <w:pPr>
        <w:pStyle w:val="NormalWeb"/>
        <w:shd w:val="clear" w:color="auto" w:fill="FFFFFF"/>
        <w:spacing w:before="0" w:beforeAutospacing="0" w:after="300" w:afterAutospacing="0" w:line="288" w:lineRule="atLeast"/>
        <w:rPr>
          <w:rFonts w:asciiTheme="minorHAnsi" w:hAnsiTheme="minorHAnsi" w:cstheme="minorHAnsi"/>
          <w:color w:val="000000"/>
          <w:sz w:val="22"/>
          <w:szCs w:val="22"/>
        </w:rPr>
      </w:pPr>
      <w:r w:rsidRPr="00CC16B6">
        <w:rPr>
          <w:rFonts w:asciiTheme="minorHAnsi" w:hAnsiTheme="minorHAnsi" w:cstheme="minorHAnsi"/>
          <w:color w:val="000000"/>
          <w:sz w:val="22"/>
          <w:szCs w:val="22"/>
        </w:rPr>
        <w:lastRenderedPageBreak/>
        <w:t>Phase is sometimes expressed in radians rather than in degrees. One radian of phase corresponds to approximately 57.3 degrees. Engineers and technicians generally use degrees; physicists more often use radians.</w:t>
      </w:r>
    </w:p>
    <w:p w:rsidR="00CC16B6" w:rsidRPr="00CC16B6" w:rsidRDefault="00CC16B6" w:rsidP="00CC16B6">
      <w:pPr>
        <w:pStyle w:val="NormalWeb"/>
        <w:shd w:val="clear" w:color="auto" w:fill="FFFFFF"/>
        <w:spacing w:before="0" w:beforeAutospacing="0" w:after="300" w:afterAutospacing="0" w:line="288" w:lineRule="atLeast"/>
        <w:rPr>
          <w:rFonts w:asciiTheme="minorHAnsi" w:hAnsiTheme="minorHAnsi" w:cstheme="minorHAnsi"/>
          <w:color w:val="000000"/>
          <w:sz w:val="22"/>
          <w:szCs w:val="22"/>
        </w:rPr>
      </w:pPr>
      <w:r w:rsidRPr="00CC16B6">
        <w:rPr>
          <w:rFonts w:asciiTheme="minorHAnsi" w:hAnsiTheme="minorHAnsi" w:cstheme="minorHAnsi"/>
          <w:color w:val="000000"/>
          <w:sz w:val="22"/>
          <w:szCs w:val="22"/>
        </w:rPr>
        <w:t>The time interval for one degree of phase is inversely proportional to the frequency. If the frequency of a signal (in</w:t>
      </w:r>
      <w:r w:rsidRPr="00CC16B6">
        <w:rPr>
          <w:rStyle w:val="apple-converted-space"/>
          <w:rFonts w:asciiTheme="minorHAnsi" w:hAnsiTheme="minorHAnsi" w:cstheme="minorHAnsi"/>
          <w:color w:val="000000"/>
          <w:sz w:val="22"/>
          <w:szCs w:val="22"/>
        </w:rPr>
        <w:t> </w:t>
      </w:r>
      <w:hyperlink r:id="rId285" w:history="1">
        <w:r w:rsidRPr="00CC16B6">
          <w:rPr>
            <w:rStyle w:val="Hyperlink"/>
            <w:rFonts w:asciiTheme="minorHAnsi" w:hAnsiTheme="minorHAnsi" w:cstheme="minorHAnsi"/>
            <w:color w:val="663366"/>
            <w:sz w:val="22"/>
            <w:szCs w:val="22"/>
          </w:rPr>
          <w:t>hertz</w:t>
        </w:r>
      </w:hyperlink>
      <w:r w:rsidRPr="00CC16B6">
        <w:rPr>
          <w:rStyle w:val="apple-converted-space"/>
          <w:rFonts w:asciiTheme="minorHAnsi" w:hAnsiTheme="minorHAnsi" w:cstheme="minorHAnsi"/>
          <w:color w:val="000000"/>
          <w:sz w:val="22"/>
          <w:szCs w:val="22"/>
        </w:rPr>
        <w:t> </w:t>
      </w:r>
      <w:r w:rsidRPr="00CC16B6">
        <w:rPr>
          <w:rFonts w:asciiTheme="minorHAnsi" w:hAnsiTheme="minorHAnsi" w:cstheme="minorHAnsi"/>
          <w:color w:val="000000"/>
          <w:sz w:val="22"/>
          <w:szCs w:val="22"/>
        </w:rPr>
        <w:t>) is given by</w:t>
      </w:r>
      <w:r w:rsidRPr="00CC16B6">
        <w:rPr>
          <w:rStyle w:val="apple-converted-space"/>
          <w:rFonts w:asciiTheme="minorHAnsi" w:hAnsiTheme="minorHAnsi" w:cstheme="minorHAnsi"/>
          <w:color w:val="000000"/>
          <w:sz w:val="22"/>
          <w:szCs w:val="22"/>
        </w:rPr>
        <w:t> </w:t>
      </w:r>
      <w:r w:rsidRPr="00CC16B6">
        <w:rPr>
          <w:rStyle w:val="Emphasis"/>
          <w:rFonts w:asciiTheme="minorHAnsi" w:hAnsiTheme="minorHAnsi" w:cstheme="minorHAnsi"/>
          <w:color w:val="000000"/>
          <w:sz w:val="22"/>
          <w:szCs w:val="22"/>
        </w:rPr>
        <w:t>f</w:t>
      </w:r>
      <w:r w:rsidRPr="00CC16B6">
        <w:rPr>
          <w:rStyle w:val="apple-converted-space"/>
          <w:rFonts w:asciiTheme="minorHAnsi" w:hAnsiTheme="minorHAnsi" w:cstheme="minorHAnsi"/>
          <w:color w:val="000000"/>
          <w:sz w:val="22"/>
          <w:szCs w:val="22"/>
        </w:rPr>
        <w:t> </w:t>
      </w:r>
      <w:r w:rsidRPr="00CC16B6">
        <w:rPr>
          <w:rFonts w:asciiTheme="minorHAnsi" w:hAnsiTheme="minorHAnsi" w:cstheme="minorHAnsi"/>
          <w:color w:val="000000"/>
          <w:sz w:val="22"/>
          <w:szCs w:val="22"/>
        </w:rPr>
        <w:t>, then the time</w:t>
      </w:r>
      <w:r w:rsidRPr="00CC16B6">
        <w:rPr>
          <w:rStyle w:val="apple-converted-space"/>
          <w:rFonts w:asciiTheme="minorHAnsi" w:hAnsiTheme="minorHAnsi" w:cstheme="minorHAnsi"/>
          <w:color w:val="000000"/>
          <w:sz w:val="22"/>
          <w:szCs w:val="22"/>
        </w:rPr>
        <w:t> </w:t>
      </w:r>
      <w:r w:rsidRPr="00CC16B6">
        <w:rPr>
          <w:rStyle w:val="Emphasis"/>
          <w:rFonts w:asciiTheme="minorHAnsi" w:hAnsiTheme="minorHAnsi" w:cstheme="minorHAnsi"/>
          <w:color w:val="000000"/>
          <w:sz w:val="22"/>
          <w:szCs w:val="22"/>
        </w:rPr>
        <w:t>t</w:t>
      </w:r>
      <w:r w:rsidRPr="00CC16B6">
        <w:rPr>
          <w:rStyle w:val="apple-converted-space"/>
          <w:rFonts w:asciiTheme="minorHAnsi" w:hAnsiTheme="minorHAnsi" w:cstheme="minorHAnsi"/>
          <w:color w:val="000000"/>
          <w:sz w:val="22"/>
          <w:szCs w:val="22"/>
        </w:rPr>
        <w:t> </w:t>
      </w:r>
      <w:r w:rsidRPr="00CC16B6">
        <w:rPr>
          <w:rFonts w:asciiTheme="minorHAnsi" w:hAnsiTheme="minorHAnsi" w:cstheme="minorHAnsi"/>
          <w:color w:val="000000"/>
          <w:sz w:val="22"/>
          <w:szCs w:val="22"/>
          <w:vertAlign w:val="subscript"/>
        </w:rPr>
        <w:t>deg</w:t>
      </w:r>
      <w:r w:rsidRPr="00CC16B6">
        <w:rPr>
          <w:rStyle w:val="apple-converted-space"/>
          <w:rFonts w:asciiTheme="minorHAnsi" w:hAnsiTheme="minorHAnsi" w:cstheme="minorHAnsi"/>
          <w:color w:val="000000"/>
          <w:sz w:val="22"/>
          <w:szCs w:val="22"/>
        </w:rPr>
        <w:t> </w:t>
      </w:r>
      <w:r w:rsidRPr="00CC16B6">
        <w:rPr>
          <w:rFonts w:asciiTheme="minorHAnsi" w:hAnsiTheme="minorHAnsi" w:cstheme="minorHAnsi"/>
          <w:color w:val="000000"/>
          <w:sz w:val="22"/>
          <w:szCs w:val="22"/>
        </w:rPr>
        <w:t>(in seconds) corresponding to one degree of phase is:</w:t>
      </w:r>
    </w:p>
    <w:p w:rsidR="00CC16B6" w:rsidRPr="00CC16B6" w:rsidRDefault="00CC16B6" w:rsidP="00CC16B6">
      <w:pPr>
        <w:pStyle w:val="NormalWeb"/>
        <w:shd w:val="clear" w:color="auto" w:fill="FFFFFF"/>
        <w:spacing w:before="0" w:beforeAutospacing="0" w:after="300" w:afterAutospacing="0" w:line="288" w:lineRule="atLeast"/>
        <w:jc w:val="center"/>
        <w:rPr>
          <w:rFonts w:asciiTheme="minorHAnsi" w:hAnsiTheme="minorHAnsi" w:cstheme="minorHAnsi"/>
          <w:color w:val="000000"/>
          <w:sz w:val="22"/>
          <w:szCs w:val="22"/>
        </w:rPr>
      </w:pPr>
      <w:r w:rsidRPr="00CC16B6">
        <w:rPr>
          <w:rStyle w:val="Emphasis"/>
          <w:rFonts w:asciiTheme="minorHAnsi" w:hAnsiTheme="minorHAnsi" w:cstheme="minorHAnsi"/>
          <w:color w:val="000000"/>
          <w:sz w:val="22"/>
          <w:szCs w:val="22"/>
        </w:rPr>
        <w:t>t</w:t>
      </w:r>
      <w:r w:rsidRPr="00CC16B6">
        <w:rPr>
          <w:rStyle w:val="apple-converted-space"/>
          <w:rFonts w:asciiTheme="minorHAnsi" w:hAnsiTheme="minorHAnsi" w:cstheme="minorHAnsi"/>
          <w:color w:val="000000"/>
          <w:sz w:val="22"/>
          <w:szCs w:val="22"/>
        </w:rPr>
        <w:t> </w:t>
      </w:r>
      <w:r w:rsidRPr="00CC16B6">
        <w:rPr>
          <w:rFonts w:asciiTheme="minorHAnsi" w:hAnsiTheme="minorHAnsi" w:cstheme="minorHAnsi"/>
          <w:color w:val="000000"/>
          <w:sz w:val="22"/>
          <w:szCs w:val="22"/>
          <w:vertAlign w:val="subscript"/>
        </w:rPr>
        <w:t>deg</w:t>
      </w:r>
      <w:r w:rsidRPr="00CC16B6">
        <w:rPr>
          <w:rStyle w:val="apple-converted-space"/>
          <w:rFonts w:asciiTheme="minorHAnsi" w:hAnsiTheme="minorHAnsi" w:cstheme="minorHAnsi"/>
          <w:color w:val="000000"/>
          <w:sz w:val="22"/>
          <w:szCs w:val="22"/>
        </w:rPr>
        <w:t> </w:t>
      </w:r>
      <w:r w:rsidRPr="00CC16B6">
        <w:rPr>
          <w:rFonts w:asciiTheme="minorHAnsi" w:hAnsiTheme="minorHAnsi" w:cstheme="minorHAnsi"/>
          <w:color w:val="000000"/>
          <w:sz w:val="22"/>
          <w:szCs w:val="22"/>
        </w:rPr>
        <w:t>= 1 / (360</w:t>
      </w:r>
      <w:r w:rsidRPr="00CC16B6">
        <w:rPr>
          <w:rStyle w:val="apple-converted-space"/>
          <w:rFonts w:asciiTheme="minorHAnsi" w:hAnsiTheme="minorHAnsi" w:cstheme="minorHAnsi"/>
          <w:color w:val="000000"/>
          <w:sz w:val="22"/>
          <w:szCs w:val="22"/>
        </w:rPr>
        <w:t> </w:t>
      </w:r>
      <w:r w:rsidRPr="00CC16B6">
        <w:rPr>
          <w:rStyle w:val="Emphasis"/>
          <w:rFonts w:asciiTheme="minorHAnsi" w:hAnsiTheme="minorHAnsi" w:cstheme="minorHAnsi"/>
          <w:color w:val="000000"/>
          <w:sz w:val="22"/>
          <w:szCs w:val="22"/>
        </w:rPr>
        <w:t>f</w:t>
      </w:r>
      <w:r w:rsidRPr="00CC16B6">
        <w:rPr>
          <w:rStyle w:val="apple-converted-space"/>
          <w:rFonts w:asciiTheme="minorHAnsi" w:hAnsiTheme="minorHAnsi" w:cstheme="minorHAnsi"/>
          <w:color w:val="000000"/>
          <w:sz w:val="22"/>
          <w:szCs w:val="22"/>
        </w:rPr>
        <w:t> </w:t>
      </w:r>
      <w:r w:rsidRPr="00CC16B6">
        <w:rPr>
          <w:rFonts w:asciiTheme="minorHAnsi" w:hAnsiTheme="minorHAnsi" w:cstheme="minorHAnsi"/>
          <w:color w:val="000000"/>
          <w:sz w:val="22"/>
          <w:szCs w:val="22"/>
        </w:rPr>
        <w:t>)</w:t>
      </w:r>
    </w:p>
    <w:p w:rsidR="00CC16B6" w:rsidRPr="00CC16B6" w:rsidRDefault="00CC16B6" w:rsidP="00CC16B6">
      <w:pPr>
        <w:pStyle w:val="NormalWeb"/>
        <w:shd w:val="clear" w:color="auto" w:fill="FFFFFF"/>
        <w:spacing w:before="0" w:beforeAutospacing="0" w:after="300" w:afterAutospacing="0" w:line="288" w:lineRule="atLeast"/>
        <w:rPr>
          <w:rFonts w:asciiTheme="minorHAnsi" w:hAnsiTheme="minorHAnsi" w:cstheme="minorHAnsi"/>
          <w:color w:val="000000"/>
          <w:sz w:val="22"/>
          <w:szCs w:val="22"/>
        </w:rPr>
      </w:pPr>
      <w:r w:rsidRPr="00CC16B6">
        <w:rPr>
          <w:rFonts w:asciiTheme="minorHAnsi" w:hAnsiTheme="minorHAnsi" w:cstheme="minorHAnsi"/>
          <w:color w:val="000000"/>
          <w:sz w:val="22"/>
          <w:szCs w:val="22"/>
        </w:rPr>
        <w:t>The time</w:t>
      </w:r>
      <w:r w:rsidRPr="00CC16B6">
        <w:rPr>
          <w:rStyle w:val="apple-converted-space"/>
          <w:rFonts w:asciiTheme="minorHAnsi" w:hAnsiTheme="minorHAnsi" w:cstheme="minorHAnsi"/>
          <w:color w:val="000000"/>
          <w:sz w:val="22"/>
          <w:szCs w:val="22"/>
        </w:rPr>
        <w:t> </w:t>
      </w:r>
      <w:r w:rsidRPr="00CC16B6">
        <w:rPr>
          <w:rStyle w:val="Emphasis"/>
          <w:rFonts w:asciiTheme="minorHAnsi" w:hAnsiTheme="minorHAnsi" w:cstheme="minorHAnsi"/>
          <w:color w:val="000000"/>
          <w:sz w:val="22"/>
          <w:szCs w:val="22"/>
        </w:rPr>
        <w:t>t</w:t>
      </w:r>
      <w:r w:rsidRPr="00CC16B6">
        <w:rPr>
          <w:rStyle w:val="apple-converted-space"/>
          <w:rFonts w:asciiTheme="minorHAnsi" w:hAnsiTheme="minorHAnsi" w:cstheme="minorHAnsi"/>
          <w:color w:val="000000"/>
          <w:sz w:val="22"/>
          <w:szCs w:val="22"/>
        </w:rPr>
        <w:t> </w:t>
      </w:r>
      <w:r w:rsidRPr="00CC16B6">
        <w:rPr>
          <w:rFonts w:asciiTheme="minorHAnsi" w:hAnsiTheme="minorHAnsi" w:cstheme="minorHAnsi"/>
          <w:color w:val="000000"/>
          <w:sz w:val="22"/>
          <w:szCs w:val="22"/>
          <w:vertAlign w:val="subscript"/>
        </w:rPr>
        <w:t>rad</w:t>
      </w:r>
      <w:r w:rsidRPr="00CC16B6">
        <w:rPr>
          <w:rStyle w:val="apple-converted-space"/>
          <w:rFonts w:asciiTheme="minorHAnsi" w:hAnsiTheme="minorHAnsi" w:cstheme="minorHAnsi"/>
          <w:color w:val="000000"/>
          <w:sz w:val="22"/>
          <w:szCs w:val="22"/>
        </w:rPr>
        <w:t> </w:t>
      </w:r>
      <w:r w:rsidRPr="00CC16B6">
        <w:rPr>
          <w:rFonts w:asciiTheme="minorHAnsi" w:hAnsiTheme="minorHAnsi" w:cstheme="minorHAnsi"/>
          <w:color w:val="000000"/>
          <w:sz w:val="22"/>
          <w:szCs w:val="22"/>
        </w:rPr>
        <w:t>(in seconds) corresponding to one radian of phase is approximately:</w:t>
      </w:r>
    </w:p>
    <w:p w:rsidR="00CC16B6" w:rsidRPr="00CC16B6" w:rsidRDefault="00CC16B6" w:rsidP="00CC16B6">
      <w:pPr>
        <w:pStyle w:val="NormalWeb"/>
        <w:pBdr>
          <w:bottom w:val="single" w:sz="6" w:space="1" w:color="auto"/>
        </w:pBdr>
        <w:shd w:val="clear" w:color="auto" w:fill="FFFFFF"/>
        <w:spacing w:before="0" w:beforeAutospacing="0" w:after="300" w:afterAutospacing="0" w:line="288" w:lineRule="atLeast"/>
        <w:jc w:val="center"/>
        <w:rPr>
          <w:rFonts w:asciiTheme="minorHAnsi" w:hAnsiTheme="minorHAnsi" w:cstheme="minorHAnsi"/>
          <w:color w:val="000000"/>
          <w:sz w:val="22"/>
          <w:szCs w:val="22"/>
        </w:rPr>
      </w:pPr>
      <w:r w:rsidRPr="00CC16B6">
        <w:rPr>
          <w:rStyle w:val="Emphasis"/>
          <w:rFonts w:asciiTheme="minorHAnsi" w:hAnsiTheme="minorHAnsi" w:cstheme="minorHAnsi"/>
          <w:color w:val="000000"/>
          <w:sz w:val="22"/>
          <w:szCs w:val="22"/>
        </w:rPr>
        <w:t>t</w:t>
      </w:r>
      <w:r w:rsidRPr="00CC16B6">
        <w:rPr>
          <w:rStyle w:val="apple-converted-space"/>
          <w:rFonts w:asciiTheme="minorHAnsi" w:hAnsiTheme="minorHAnsi" w:cstheme="minorHAnsi"/>
          <w:color w:val="000000"/>
          <w:sz w:val="22"/>
          <w:szCs w:val="22"/>
        </w:rPr>
        <w:t> </w:t>
      </w:r>
      <w:r w:rsidRPr="00CC16B6">
        <w:rPr>
          <w:rFonts w:asciiTheme="minorHAnsi" w:hAnsiTheme="minorHAnsi" w:cstheme="minorHAnsi"/>
          <w:color w:val="000000"/>
          <w:sz w:val="22"/>
          <w:szCs w:val="22"/>
          <w:vertAlign w:val="subscript"/>
        </w:rPr>
        <w:t>rad</w:t>
      </w:r>
      <w:r w:rsidRPr="00CC16B6">
        <w:rPr>
          <w:rStyle w:val="apple-converted-space"/>
          <w:rFonts w:asciiTheme="minorHAnsi" w:hAnsiTheme="minorHAnsi" w:cstheme="minorHAnsi"/>
          <w:color w:val="000000"/>
          <w:sz w:val="22"/>
          <w:szCs w:val="22"/>
        </w:rPr>
        <w:t> </w:t>
      </w:r>
      <w:r w:rsidRPr="00CC16B6">
        <w:rPr>
          <w:rFonts w:asciiTheme="minorHAnsi" w:hAnsiTheme="minorHAnsi" w:cstheme="minorHAnsi"/>
          <w:color w:val="000000"/>
          <w:sz w:val="22"/>
          <w:szCs w:val="22"/>
        </w:rPr>
        <w:t>= 1 / (6.28</w:t>
      </w:r>
      <w:r w:rsidRPr="00CC16B6">
        <w:rPr>
          <w:rStyle w:val="apple-converted-space"/>
          <w:rFonts w:asciiTheme="minorHAnsi" w:hAnsiTheme="minorHAnsi" w:cstheme="minorHAnsi"/>
          <w:color w:val="000000"/>
          <w:sz w:val="22"/>
          <w:szCs w:val="22"/>
        </w:rPr>
        <w:t> </w:t>
      </w:r>
      <w:r w:rsidRPr="00CC16B6">
        <w:rPr>
          <w:rStyle w:val="Emphasis"/>
          <w:rFonts w:asciiTheme="minorHAnsi" w:hAnsiTheme="minorHAnsi" w:cstheme="minorHAnsi"/>
          <w:color w:val="000000"/>
          <w:sz w:val="22"/>
          <w:szCs w:val="22"/>
        </w:rPr>
        <w:t>f</w:t>
      </w:r>
      <w:r w:rsidRPr="00CC16B6">
        <w:rPr>
          <w:rStyle w:val="apple-converted-space"/>
          <w:rFonts w:asciiTheme="minorHAnsi" w:hAnsiTheme="minorHAnsi" w:cstheme="minorHAnsi"/>
          <w:color w:val="000000"/>
          <w:sz w:val="22"/>
          <w:szCs w:val="22"/>
        </w:rPr>
        <w:t> </w:t>
      </w:r>
      <w:r w:rsidRPr="00CC16B6">
        <w:rPr>
          <w:rFonts w:asciiTheme="minorHAnsi" w:hAnsiTheme="minorHAnsi" w:cstheme="minorHAnsi"/>
          <w:color w:val="000000"/>
          <w:sz w:val="22"/>
          <w:szCs w:val="22"/>
        </w:rPr>
        <w:t>)</w:t>
      </w:r>
    </w:p>
    <w:p w:rsidR="00CC16B6" w:rsidRDefault="00CC16B6" w:rsidP="00597D3C"/>
    <w:p w:rsidR="00597D3C" w:rsidRDefault="00597D3C" w:rsidP="00597D3C"/>
    <w:p w:rsidR="00597D3C" w:rsidRPr="00B9732B" w:rsidRDefault="00597D3C" w:rsidP="00597D3C">
      <w:pPr>
        <w:rPr>
          <w:b/>
        </w:rPr>
      </w:pPr>
      <w:r w:rsidRPr="00B9732B">
        <w:rPr>
          <w:b/>
        </w:rPr>
        <w:t>Q13. Define apparent power.</w:t>
      </w:r>
    </w:p>
    <w:p w:rsidR="00597D3C" w:rsidRDefault="00597D3C" w:rsidP="00597D3C">
      <w:r>
        <w:t xml:space="preserve"> </w:t>
      </w:r>
      <w:r w:rsidRPr="0082393C">
        <w:rPr>
          <w:b/>
        </w:rPr>
        <w:t>Ans.</w:t>
      </w:r>
      <w:r>
        <w:rPr>
          <w:b/>
        </w:rPr>
        <w:t xml:space="preserve"> </w:t>
      </w:r>
      <w:r>
        <w:t>The apparent power is defined as the product of magnitude of voltage and magnitude of current.</w:t>
      </w:r>
    </w:p>
    <w:p w:rsidR="00CC16B6" w:rsidRPr="00CC16B6" w:rsidRDefault="00CC16B6" w:rsidP="00CC16B6">
      <w:pPr>
        <w:pStyle w:val="NormalWeb"/>
        <w:shd w:val="clear" w:color="auto" w:fill="FFFFFF"/>
        <w:spacing w:before="0" w:beforeAutospacing="0" w:after="300" w:afterAutospacing="0" w:line="288" w:lineRule="atLeast"/>
        <w:rPr>
          <w:rFonts w:asciiTheme="minorHAnsi" w:hAnsiTheme="minorHAnsi" w:cstheme="minorHAnsi"/>
          <w:color w:val="000000"/>
          <w:sz w:val="22"/>
          <w:szCs w:val="22"/>
        </w:rPr>
      </w:pPr>
      <w:r w:rsidRPr="00CC16B6">
        <w:rPr>
          <w:rFonts w:asciiTheme="minorHAnsi" w:hAnsiTheme="minorHAnsi" w:cstheme="minorHAnsi"/>
          <w:color w:val="000000"/>
          <w:sz w:val="22"/>
          <w:szCs w:val="22"/>
        </w:rPr>
        <w:t>Apparent power is a measure of alternating current (</w:t>
      </w:r>
      <w:hyperlink r:id="rId286" w:history="1">
        <w:r w:rsidRPr="00CC16B6">
          <w:rPr>
            <w:rStyle w:val="Hyperlink"/>
            <w:rFonts w:asciiTheme="minorHAnsi" w:hAnsiTheme="minorHAnsi" w:cstheme="minorHAnsi"/>
            <w:color w:val="663366"/>
            <w:sz w:val="22"/>
            <w:szCs w:val="22"/>
          </w:rPr>
          <w:t>AC</w:t>
        </w:r>
      </w:hyperlink>
      <w:r w:rsidRPr="00CC16B6">
        <w:rPr>
          <w:rFonts w:asciiTheme="minorHAnsi" w:hAnsiTheme="minorHAnsi" w:cstheme="minorHAnsi"/>
          <w:color w:val="000000"/>
          <w:sz w:val="22"/>
          <w:szCs w:val="22"/>
        </w:rPr>
        <w:t>) power that is computed by multiplying the root-mean-square (</w:t>
      </w:r>
      <w:hyperlink r:id="rId287" w:history="1">
        <w:r w:rsidRPr="00CC16B6">
          <w:rPr>
            <w:rStyle w:val="Hyperlink"/>
            <w:rFonts w:asciiTheme="minorHAnsi" w:hAnsiTheme="minorHAnsi" w:cstheme="minorHAnsi"/>
            <w:color w:val="663366"/>
            <w:sz w:val="22"/>
            <w:szCs w:val="22"/>
          </w:rPr>
          <w:t>rms</w:t>
        </w:r>
      </w:hyperlink>
      <w:r w:rsidRPr="00CC16B6">
        <w:rPr>
          <w:rFonts w:asciiTheme="minorHAnsi" w:hAnsiTheme="minorHAnsi" w:cstheme="minorHAnsi"/>
          <w:color w:val="000000"/>
          <w:sz w:val="22"/>
          <w:szCs w:val="22"/>
        </w:rPr>
        <w:t>) current by the root-mean-square voltage. In a direct current (DC) circuit, or in an AC circuit whose</w:t>
      </w:r>
      <w:r w:rsidRPr="00CC16B6">
        <w:rPr>
          <w:rStyle w:val="apple-converted-space"/>
          <w:rFonts w:asciiTheme="minorHAnsi" w:hAnsiTheme="minorHAnsi" w:cstheme="minorHAnsi"/>
          <w:color w:val="000000"/>
          <w:sz w:val="22"/>
          <w:szCs w:val="22"/>
        </w:rPr>
        <w:t> </w:t>
      </w:r>
      <w:hyperlink r:id="rId288" w:history="1">
        <w:r w:rsidRPr="00CC16B6">
          <w:rPr>
            <w:rStyle w:val="Hyperlink"/>
            <w:rFonts w:asciiTheme="minorHAnsi" w:hAnsiTheme="minorHAnsi" w:cstheme="minorHAnsi"/>
            <w:color w:val="663366"/>
            <w:sz w:val="22"/>
            <w:szCs w:val="22"/>
          </w:rPr>
          <w:t>impedance</w:t>
        </w:r>
      </w:hyperlink>
      <w:r w:rsidRPr="00CC16B6">
        <w:rPr>
          <w:rStyle w:val="apple-converted-space"/>
          <w:rFonts w:asciiTheme="minorHAnsi" w:hAnsiTheme="minorHAnsi" w:cstheme="minorHAnsi"/>
          <w:color w:val="000000"/>
          <w:sz w:val="22"/>
          <w:szCs w:val="22"/>
        </w:rPr>
        <w:t> </w:t>
      </w:r>
      <w:r w:rsidRPr="00CC16B6">
        <w:rPr>
          <w:rFonts w:asciiTheme="minorHAnsi" w:hAnsiTheme="minorHAnsi" w:cstheme="minorHAnsi"/>
          <w:color w:val="000000"/>
          <w:sz w:val="22"/>
          <w:szCs w:val="22"/>
        </w:rPr>
        <w:t>is a pure</w:t>
      </w:r>
      <w:r w:rsidRPr="00CC16B6">
        <w:rPr>
          <w:rStyle w:val="apple-converted-space"/>
          <w:rFonts w:asciiTheme="minorHAnsi" w:hAnsiTheme="minorHAnsi" w:cstheme="minorHAnsi"/>
          <w:color w:val="000000"/>
          <w:sz w:val="22"/>
          <w:szCs w:val="22"/>
        </w:rPr>
        <w:t> </w:t>
      </w:r>
      <w:hyperlink r:id="rId289" w:history="1">
        <w:r w:rsidRPr="00CC16B6">
          <w:rPr>
            <w:rStyle w:val="Hyperlink"/>
            <w:rFonts w:asciiTheme="minorHAnsi" w:hAnsiTheme="minorHAnsi" w:cstheme="minorHAnsi"/>
            <w:color w:val="663366"/>
            <w:sz w:val="22"/>
            <w:szCs w:val="22"/>
          </w:rPr>
          <w:t>resistance</w:t>
        </w:r>
      </w:hyperlink>
      <w:r w:rsidRPr="00CC16B6">
        <w:rPr>
          <w:rFonts w:asciiTheme="minorHAnsi" w:hAnsiTheme="minorHAnsi" w:cstheme="minorHAnsi"/>
          <w:color w:val="000000"/>
          <w:sz w:val="22"/>
          <w:szCs w:val="22"/>
        </w:rPr>
        <w:t>, the voltage and current are in phase, and the following formula holds:</w:t>
      </w:r>
    </w:p>
    <w:p w:rsidR="00CC16B6" w:rsidRPr="00CC16B6" w:rsidRDefault="00CC16B6" w:rsidP="00CC16B6">
      <w:pPr>
        <w:pStyle w:val="NormalWeb"/>
        <w:shd w:val="clear" w:color="auto" w:fill="FFFFFF"/>
        <w:spacing w:before="0" w:beforeAutospacing="0" w:after="300" w:afterAutospacing="0" w:line="288" w:lineRule="atLeast"/>
        <w:jc w:val="center"/>
        <w:rPr>
          <w:rFonts w:asciiTheme="minorHAnsi" w:hAnsiTheme="minorHAnsi" w:cstheme="minorHAnsi"/>
          <w:color w:val="000000"/>
          <w:sz w:val="22"/>
          <w:szCs w:val="22"/>
        </w:rPr>
      </w:pPr>
      <w:r w:rsidRPr="00CC16B6">
        <w:rPr>
          <w:rStyle w:val="Emphasis"/>
          <w:rFonts w:asciiTheme="minorHAnsi" w:hAnsiTheme="minorHAnsi" w:cstheme="minorHAnsi"/>
          <w:color w:val="000000"/>
          <w:sz w:val="22"/>
          <w:szCs w:val="22"/>
        </w:rPr>
        <w:t>P</w:t>
      </w:r>
      <w:r w:rsidRPr="00CC16B6">
        <w:rPr>
          <w:rStyle w:val="apple-converted-space"/>
          <w:rFonts w:asciiTheme="minorHAnsi" w:hAnsiTheme="minorHAnsi" w:cstheme="minorHAnsi"/>
          <w:color w:val="000000"/>
          <w:sz w:val="22"/>
          <w:szCs w:val="22"/>
        </w:rPr>
        <w:t> </w:t>
      </w:r>
      <w:r w:rsidRPr="00CC16B6">
        <w:rPr>
          <w:rFonts w:asciiTheme="minorHAnsi" w:hAnsiTheme="minorHAnsi" w:cstheme="minorHAnsi"/>
          <w:color w:val="000000"/>
          <w:sz w:val="22"/>
          <w:szCs w:val="22"/>
        </w:rPr>
        <w:t>=</w:t>
      </w:r>
      <w:r w:rsidRPr="00CC16B6">
        <w:rPr>
          <w:rStyle w:val="apple-converted-space"/>
          <w:rFonts w:asciiTheme="minorHAnsi" w:hAnsiTheme="minorHAnsi" w:cstheme="minorHAnsi"/>
          <w:color w:val="000000"/>
          <w:sz w:val="22"/>
          <w:szCs w:val="22"/>
        </w:rPr>
        <w:t> </w:t>
      </w:r>
      <w:r w:rsidRPr="00CC16B6">
        <w:rPr>
          <w:rStyle w:val="Emphasis"/>
          <w:rFonts w:asciiTheme="minorHAnsi" w:hAnsiTheme="minorHAnsi" w:cstheme="minorHAnsi"/>
          <w:color w:val="000000"/>
          <w:sz w:val="22"/>
          <w:szCs w:val="22"/>
        </w:rPr>
        <w:t>E</w:t>
      </w:r>
      <w:r w:rsidRPr="00CC16B6">
        <w:rPr>
          <w:rFonts w:asciiTheme="minorHAnsi" w:hAnsiTheme="minorHAnsi" w:cstheme="minorHAnsi"/>
          <w:color w:val="000000"/>
          <w:sz w:val="22"/>
          <w:szCs w:val="22"/>
          <w:vertAlign w:val="subscript"/>
        </w:rPr>
        <w:t>rms</w:t>
      </w:r>
      <w:r w:rsidRPr="00CC16B6">
        <w:rPr>
          <w:rStyle w:val="Emphasis"/>
          <w:rFonts w:asciiTheme="minorHAnsi" w:hAnsiTheme="minorHAnsi" w:cstheme="minorHAnsi"/>
          <w:color w:val="000000"/>
          <w:sz w:val="22"/>
          <w:szCs w:val="22"/>
        </w:rPr>
        <w:t>I</w:t>
      </w:r>
      <w:r w:rsidRPr="00CC16B6">
        <w:rPr>
          <w:rFonts w:asciiTheme="minorHAnsi" w:hAnsiTheme="minorHAnsi" w:cstheme="minorHAnsi"/>
          <w:color w:val="000000"/>
          <w:sz w:val="22"/>
          <w:szCs w:val="22"/>
          <w:vertAlign w:val="subscript"/>
        </w:rPr>
        <w:t>rms</w:t>
      </w:r>
    </w:p>
    <w:p w:rsidR="00CC16B6" w:rsidRPr="00CC16B6" w:rsidRDefault="00CC16B6" w:rsidP="00CC16B6">
      <w:pPr>
        <w:pStyle w:val="NormalWeb"/>
        <w:shd w:val="clear" w:color="auto" w:fill="FFFFFF"/>
        <w:spacing w:before="0" w:beforeAutospacing="0" w:after="300" w:afterAutospacing="0" w:line="288" w:lineRule="atLeast"/>
        <w:rPr>
          <w:rFonts w:asciiTheme="minorHAnsi" w:hAnsiTheme="minorHAnsi" w:cstheme="minorHAnsi"/>
          <w:color w:val="000000"/>
          <w:sz w:val="22"/>
          <w:szCs w:val="22"/>
        </w:rPr>
      </w:pPr>
      <w:r w:rsidRPr="00CC16B6">
        <w:rPr>
          <w:rFonts w:asciiTheme="minorHAnsi" w:hAnsiTheme="minorHAnsi" w:cstheme="minorHAnsi"/>
          <w:color w:val="000000"/>
          <w:sz w:val="22"/>
          <w:szCs w:val="22"/>
        </w:rPr>
        <w:t>where</w:t>
      </w:r>
      <w:r w:rsidRPr="00CC16B6">
        <w:rPr>
          <w:rStyle w:val="apple-converted-space"/>
          <w:rFonts w:asciiTheme="minorHAnsi" w:hAnsiTheme="minorHAnsi" w:cstheme="minorHAnsi"/>
          <w:color w:val="000000"/>
          <w:sz w:val="22"/>
          <w:szCs w:val="22"/>
        </w:rPr>
        <w:t> </w:t>
      </w:r>
      <w:r w:rsidRPr="00CC16B6">
        <w:rPr>
          <w:rStyle w:val="Emphasis"/>
          <w:rFonts w:asciiTheme="minorHAnsi" w:hAnsiTheme="minorHAnsi" w:cstheme="minorHAnsi"/>
          <w:color w:val="000000"/>
          <w:sz w:val="22"/>
          <w:szCs w:val="22"/>
        </w:rPr>
        <w:t>P</w:t>
      </w:r>
      <w:r w:rsidRPr="00CC16B6">
        <w:rPr>
          <w:rStyle w:val="apple-converted-space"/>
          <w:rFonts w:asciiTheme="minorHAnsi" w:hAnsiTheme="minorHAnsi" w:cstheme="minorHAnsi"/>
          <w:color w:val="000000"/>
          <w:sz w:val="22"/>
          <w:szCs w:val="22"/>
        </w:rPr>
        <w:t> </w:t>
      </w:r>
      <w:r w:rsidRPr="00CC16B6">
        <w:rPr>
          <w:rFonts w:asciiTheme="minorHAnsi" w:hAnsiTheme="minorHAnsi" w:cstheme="minorHAnsi"/>
          <w:color w:val="000000"/>
          <w:sz w:val="22"/>
          <w:szCs w:val="22"/>
        </w:rPr>
        <w:t>is the power in watts,</w:t>
      </w:r>
      <w:r w:rsidRPr="00CC16B6">
        <w:rPr>
          <w:rStyle w:val="apple-converted-space"/>
          <w:rFonts w:asciiTheme="minorHAnsi" w:hAnsiTheme="minorHAnsi" w:cstheme="minorHAnsi"/>
          <w:color w:val="000000"/>
          <w:sz w:val="22"/>
          <w:szCs w:val="22"/>
        </w:rPr>
        <w:t> </w:t>
      </w:r>
      <w:r w:rsidRPr="00CC16B6">
        <w:rPr>
          <w:rStyle w:val="Emphasis"/>
          <w:rFonts w:asciiTheme="minorHAnsi" w:hAnsiTheme="minorHAnsi" w:cstheme="minorHAnsi"/>
          <w:color w:val="000000"/>
          <w:sz w:val="22"/>
          <w:szCs w:val="22"/>
        </w:rPr>
        <w:t>E</w:t>
      </w:r>
      <w:r w:rsidRPr="00CC16B6">
        <w:rPr>
          <w:rFonts w:asciiTheme="minorHAnsi" w:hAnsiTheme="minorHAnsi" w:cstheme="minorHAnsi"/>
          <w:color w:val="000000"/>
          <w:sz w:val="22"/>
          <w:szCs w:val="22"/>
          <w:vertAlign w:val="subscript"/>
        </w:rPr>
        <w:t>rms</w:t>
      </w:r>
      <w:r w:rsidRPr="00CC16B6">
        <w:rPr>
          <w:rStyle w:val="apple-converted-space"/>
          <w:rFonts w:asciiTheme="minorHAnsi" w:hAnsiTheme="minorHAnsi" w:cstheme="minorHAnsi"/>
          <w:color w:val="000000"/>
          <w:sz w:val="22"/>
          <w:szCs w:val="22"/>
        </w:rPr>
        <w:t> </w:t>
      </w:r>
      <w:r w:rsidRPr="00CC16B6">
        <w:rPr>
          <w:rFonts w:asciiTheme="minorHAnsi" w:hAnsiTheme="minorHAnsi" w:cstheme="minorHAnsi"/>
          <w:color w:val="000000"/>
          <w:sz w:val="22"/>
          <w:szCs w:val="22"/>
        </w:rPr>
        <w:t>is the root-mean-square (rms) voltage in volts, and</w:t>
      </w:r>
      <w:r w:rsidRPr="00CC16B6">
        <w:rPr>
          <w:rStyle w:val="apple-converted-space"/>
          <w:rFonts w:asciiTheme="minorHAnsi" w:hAnsiTheme="minorHAnsi" w:cstheme="minorHAnsi"/>
          <w:color w:val="000000"/>
          <w:sz w:val="22"/>
          <w:szCs w:val="22"/>
        </w:rPr>
        <w:t> </w:t>
      </w:r>
      <w:r w:rsidRPr="00CC16B6">
        <w:rPr>
          <w:rStyle w:val="Emphasis"/>
          <w:rFonts w:asciiTheme="minorHAnsi" w:hAnsiTheme="minorHAnsi" w:cstheme="minorHAnsi"/>
          <w:color w:val="000000"/>
          <w:sz w:val="22"/>
          <w:szCs w:val="22"/>
        </w:rPr>
        <w:t>I</w:t>
      </w:r>
      <w:r w:rsidRPr="00CC16B6">
        <w:rPr>
          <w:rFonts w:asciiTheme="minorHAnsi" w:hAnsiTheme="minorHAnsi" w:cstheme="minorHAnsi"/>
          <w:color w:val="000000"/>
          <w:sz w:val="22"/>
          <w:szCs w:val="22"/>
          <w:vertAlign w:val="subscript"/>
        </w:rPr>
        <w:t>rms</w:t>
      </w:r>
      <w:r w:rsidRPr="00CC16B6">
        <w:rPr>
          <w:rStyle w:val="apple-converted-space"/>
          <w:rFonts w:asciiTheme="minorHAnsi" w:hAnsiTheme="minorHAnsi" w:cstheme="minorHAnsi"/>
          <w:color w:val="000000"/>
          <w:sz w:val="22"/>
          <w:szCs w:val="22"/>
        </w:rPr>
        <w:t> </w:t>
      </w:r>
      <w:r w:rsidRPr="00CC16B6">
        <w:rPr>
          <w:rFonts w:asciiTheme="minorHAnsi" w:hAnsiTheme="minorHAnsi" w:cstheme="minorHAnsi"/>
          <w:color w:val="000000"/>
          <w:sz w:val="22"/>
          <w:szCs w:val="22"/>
        </w:rPr>
        <w:t>is the rms current in amperes. But in an AC circuit whose impedance consists of reactance as well as resistance, the voltage and current are not in phase. This complicates the determination of</w:t>
      </w:r>
      <w:r w:rsidRPr="00CC16B6">
        <w:rPr>
          <w:rStyle w:val="apple-converted-space"/>
          <w:rFonts w:asciiTheme="minorHAnsi" w:hAnsiTheme="minorHAnsi" w:cstheme="minorHAnsi"/>
          <w:color w:val="000000"/>
          <w:sz w:val="22"/>
          <w:szCs w:val="22"/>
        </w:rPr>
        <w:t> </w:t>
      </w:r>
      <w:hyperlink r:id="rId290" w:history="1">
        <w:r w:rsidRPr="00CC16B6">
          <w:rPr>
            <w:rStyle w:val="Hyperlink"/>
            <w:rFonts w:asciiTheme="minorHAnsi" w:hAnsiTheme="minorHAnsi" w:cstheme="minorHAnsi"/>
            <w:color w:val="663366"/>
            <w:sz w:val="22"/>
            <w:szCs w:val="22"/>
          </w:rPr>
          <w:t>power</w:t>
        </w:r>
      </w:hyperlink>
      <w:r w:rsidRPr="00CC16B6">
        <w:rPr>
          <w:rFonts w:asciiTheme="minorHAnsi" w:hAnsiTheme="minorHAnsi" w:cstheme="minorHAnsi"/>
          <w:color w:val="000000"/>
          <w:sz w:val="22"/>
          <w:szCs w:val="22"/>
        </w:rPr>
        <w:t>.</w:t>
      </w:r>
    </w:p>
    <w:p w:rsidR="00CC16B6" w:rsidRPr="00CC16B6" w:rsidRDefault="00CC16B6" w:rsidP="00CC16B6">
      <w:pPr>
        <w:pStyle w:val="NormalWeb"/>
        <w:shd w:val="clear" w:color="auto" w:fill="FFFFFF"/>
        <w:spacing w:before="0" w:beforeAutospacing="0" w:after="300" w:afterAutospacing="0" w:line="288" w:lineRule="atLeast"/>
        <w:rPr>
          <w:rFonts w:asciiTheme="minorHAnsi" w:hAnsiTheme="minorHAnsi" w:cstheme="minorHAnsi"/>
          <w:color w:val="000000"/>
          <w:sz w:val="22"/>
          <w:szCs w:val="22"/>
        </w:rPr>
      </w:pPr>
      <w:r w:rsidRPr="00CC16B6">
        <w:rPr>
          <w:rFonts w:asciiTheme="minorHAnsi" w:hAnsiTheme="minorHAnsi" w:cstheme="minorHAnsi"/>
          <w:color w:val="000000"/>
          <w:sz w:val="22"/>
          <w:szCs w:val="22"/>
        </w:rPr>
        <w:t>In an AC circuit, the product of the rms voltage and the rms current is called</w:t>
      </w:r>
      <w:r w:rsidRPr="00CC16B6">
        <w:rPr>
          <w:rStyle w:val="apple-converted-space"/>
          <w:rFonts w:asciiTheme="minorHAnsi" w:hAnsiTheme="minorHAnsi" w:cstheme="minorHAnsi"/>
          <w:color w:val="000000"/>
          <w:sz w:val="22"/>
          <w:szCs w:val="22"/>
        </w:rPr>
        <w:t> </w:t>
      </w:r>
      <w:r w:rsidRPr="00CC16B6">
        <w:rPr>
          <w:rStyle w:val="Emphasis"/>
          <w:rFonts w:asciiTheme="minorHAnsi" w:hAnsiTheme="minorHAnsi" w:cstheme="minorHAnsi"/>
          <w:color w:val="000000"/>
          <w:sz w:val="22"/>
          <w:szCs w:val="22"/>
        </w:rPr>
        <w:t>apparent power</w:t>
      </w:r>
      <w:r w:rsidRPr="00CC16B6">
        <w:rPr>
          <w:rFonts w:asciiTheme="minorHAnsi" w:hAnsiTheme="minorHAnsi" w:cstheme="minorHAnsi"/>
          <w:color w:val="000000"/>
          <w:sz w:val="22"/>
          <w:szCs w:val="22"/>
        </w:rPr>
        <w:t>. When the impedance is a pure resistance, the apparent power is the same as the</w:t>
      </w:r>
      <w:r w:rsidRPr="00CC16B6">
        <w:rPr>
          <w:rStyle w:val="apple-converted-space"/>
          <w:rFonts w:asciiTheme="minorHAnsi" w:hAnsiTheme="minorHAnsi" w:cstheme="minorHAnsi"/>
          <w:color w:val="000000"/>
          <w:sz w:val="22"/>
          <w:szCs w:val="22"/>
        </w:rPr>
        <w:t> </w:t>
      </w:r>
      <w:hyperlink r:id="rId291" w:history="1">
        <w:r w:rsidRPr="00CC16B6">
          <w:rPr>
            <w:rStyle w:val="Hyperlink"/>
            <w:rFonts w:asciiTheme="minorHAnsi" w:hAnsiTheme="minorHAnsi" w:cstheme="minorHAnsi"/>
            <w:color w:val="663366"/>
            <w:sz w:val="22"/>
            <w:szCs w:val="22"/>
          </w:rPr>
          <w:t>true power</w:t>
        </w:r>
      </w:hyperlink>
      <w:r w:rsidRPr="00CC16B6">
        <w:rPr>
          <w:rFonts w:asciiTheme="minorHAnsi" w:hAnsiTheme="minorHAnsi" w:cstheme="minorHAnsi"/>
          <w:color w:val="000000"/>
          <w:sz w:val="22"/>
          <w:szCs w:val="22"/>
        </w:rPr>
        <w:t>. But when reactance exists, the apparent power is greater than the true power. The vector difference between the apparent and true power is called</w:t>
      </w:r>
      <w:r w:rsidRPr="00CC16B6">
        <w:rPr>
          <w:rStyle w:val="apple-converted-space"/>
          <w:rFonts w:asciiTheme="minorHAnsi" w:hAnsiTheme="minorHAnsi" w:cstheme="minorHAnsi"/>
          <w:color w:val="000000"/>
          <w:sz w:val="22"/>
          <w:szCs w:val="22"/>
        </w:rPr>
        <w:t> </w:t>
      </w:r>
      <w:hyperlink r:id="rId292" w:history="1">
        <w:r w:rsidRPr="00CC16B6">
          <w:rPr>
            <w:rStyle w:val="Hyperlink"/>
            <w:rFonts w:asciiTheme="minorHAnsi" w:hAnsiTheme="minorHAnsi" w:cstheme="minorHAnsi"/>
            <w:color w:val="663366"/>
            <w:sz w:val="22"/>
            <w:szCs w:val="22"/>
          </w:rPr>
          <w:t>reactive power</w:t>
        </w:r>
      </w:hyperlink>
      <w:r w:rsidRPr="00CC16B6">
        <w:rPr>
          <w:rFonts w:asciiTheme="minorHAnsi" w:hAnsiTheme="minorHAnsi" w:cstheme="minorHAnsi"/>
          <w:color w:val="000000"/>
          <w:sz w:val="22"/>
          <w:szCs w:val="22"/>
        </w:rPr>
        <w:t>.</w:t>
      </w:r>
    </w:p>
    <w:p w:rsidR="00CC16B6" w:rsidRPr="00CC16B6" w:rsidRDefault="00CC16B6" w:rsidP="00CC16B6">
      <w:pPr>
        <w:pStyle w:val="NormalWeb"/>
        <w:shd w:val="clear" w:color="auto" w:fill="FFFFFF"/>
        <w:spacing w:before="0" w:beforeAutospacing="0" w:after="300" w:afterAutospacing="0" w:line="288" w:lineRule="atLeast"/>
        <w:rPr>
          <w:rFonts w:asciiTheme="minorHAnsi" w:hAnsiTheme="minorHAnsi" w:cstheme="minorHAnsi"/>
          <w:color w:val="000000"/>
          <w:sz w:val="22"/>
          <w:szCs w:val="22"/>
        </w:rPr>
      </w:pPr>
      <w:r w:rsidRPr="00CC16B6">
        <w:rPr>
          <w:rFonts w:asciiTheme="minorHAnsi" w:hAnsiTheme="minorHAnsi" w:cstheme="minorHAnsi"/>
          <w:color w:val="000000"/>
          <w:sz w:val="22"/>
          <w:szCs w:val="22"/>
        </w:rPr>
        <w:t>If</w:t>
      </w:r>
      <w:r w:rsidRPr="00CC16B6">
        <w:rPr>
          <w:rStyle w:val="apple-converted-space"/>
          <w:rFonts w:asciiTheme="minorHAnsi" w:hAnsiTheme="minorHAnsi" w:cstheme="minorHAnsi"/>
          <w:color w:val="000000"/>
          <w:sz w:val="22"/>
          <w:szCs w:val="22"/>
        </w:rPr>
        <w:t> </w:t>
      </w:r>
      <w:r w:rsidRPr="00CC16B6">
        <w:rPr>
          <w:rStyle w:val="Emphasis"/>
          <w:rFonts w:asciiTheme="minorHAnsi" w:hAnsiTheme="minorHAnsi" w:cstheme="minorHAnsi"/>
          <w:color w:val="000000"/>
          <w:sz w:val="22"/>
          <w:szCs w:val="22"/>
        </w:rPr>
        <w:t>P</w:t>
      </w:r>
      <w:r w:rsidRPr="00CC16B6">
        <w:rPr>
          <w:rFonts w:asciiTheme="minorHAnsi" w:hAnsiTheme="minorHAnsi" w:cstheme="minorHAnsi"/>
          <w:color w:val="000000"/>
          <w:sz w:val="22"/>
          <w:szCs w:val="22"/>
          <w:vertAlign w:val="subscript"/>
        </w:rPr>
        <w:t>a</w:t>
      </w:r>
      <w:r w:rsidRPr="00CC16B6">
        <w:rPr>
          <w:rStyle w:val="apple-converted-space"/>
          <w:rFonts w:asciiTheme="minorHAnsi" w:hAnsiTheme="minorHAnsi" w:cstheme="minorHAnsi"/>
          <w:color w:val="000000"/>
          <w:sz w:val="22"/>
          <w:szCs w:val="22"/>
        </w:rPr>
        <w:t> </w:t>
      </w:r>
      <w:r w:rsidRPr="00CC16B6">
        <w:rPr>
          <w:rFonts w:asciiTheme="minorHAnsi" w:hAnsiTheme="minorHAnsi" w:cstheme="minorHAnsi"/>
          <w:color w:val="000000"/>
          <w:sz w:val="22"/>
          <w:szCs w:val="22"/>
        </w:rPr>
        <w:t>represents the apparent power in a complex AC circuit,</w:t>
      </w:r>
      <w:r w:rsidRPr="00CC16B6">
        <w:rPr>
          <w:rStyle w:val="apple-converted-space"/>
          <w:rFonts w:asciiTheme="minorHAnsi" w:hAnsiTheme="minorHAnsi" w:cstheme="minorHAnsi"/>
          <w:color w:val="000000"/>
          <w:sz w:val="22"/>
          <w:szCs w:val="22"/>
        </w:rPr>
        <w:t> </w:t>
      </w:r>
      <w:r w:rsidRPr="00CC16B6">
        <w:rPr>
          <w:rStyle w:val="Emphasis"/>
          <w:rFonts w:asciiTheme="minorHAnsi" w:hAnsiTheme="minorHAnsi" w:cstheme="minorHAnsi"/>
          <w:color w:val="000000"/>
          <w:sz w:val="22"/>
          <w:szCs w:val="22"/>
        </w:rPr>
        <w:t>P</w:t>
      </w:r>
      <w:r w:rsidRPr="00CC16B6">
        <w:rPr>
          <w:rFonts w:asciiTheme="minorHAnsi" w:hAnsiTheme="minorHAnsi" w:cstheme="minorHAnsi"/>
          <w:color w:val="000000"/>
          <w:sz w:val="22"/>
          <w:szCs w:val="22"/>
          <w:vertAlign w:val="subscript"/>
        </w:rPr>
        <w:t>t</w:t>
      </w:r>
      <w:r w:rsidRPr="00CC16B6">
        <w:rPr>
          <w:rStyle w:val="apple-converted-space"/>
          <w:rFonts w:asciiTheme="minorHAnsi" w:hAnsiTheme="minorHAnsi" w:cstheme="minorHAnsi"/>
          <w:color w:val="000000"/>
          <w:sz w:val="22"/>
          <w:szCs w:val="22"/>
        </w:rPr>
        <w:t> </w:t>
      </w:r>
      <w:r w:rsidRPr="00CC16B6">
        <w:rPr>
          <w:rFonts w:asciiTheme="minorHAnsi" w:hAnsiTheme="minorHAnsi" w:cstheme="minorHAnsi"/>
          <w:color w:val="000000"/>
          <w:sz w:val="22"/>
          <w:szCs w:val="22"/>
        </w:rPr>
        <w:t>represents the true power, and</w:t>
      </w:r>
      <w:r w:rsidRPr="00CC16B6">
        <w:rPr>
          <w:rStyle w:val="apple-converted-space"/>
          <w:rFonts w:asciiTheme="minorHAnsi" w:hAnsiTheme="minorHAnsi" w:cstheme="minorHAnsi"/>
          <w:color w:val="000000"/>
          <w:sz w:val="22"/>
          <w:szCs w:val="22"/>
        </w:rPr>
        <w:t> </w:t>
      </w:r>
      <w:r w:rsidRPr="00CC16B6">
        <w:rPr>
          <w:rStyle w:val="Emphasis"/>
          <w:rFonts w:asciiTheme="minorHAnsi" w:hAnsiTheme="minorHAnsi" w:cstheme="minorHAnsi"/>
          <w:color w:val="000000"/>
          <w:sz w:val="22"/>
          <w:szCs w:val="22"/>
        </w:rPr>
        <w:t>P</w:t>
      </w:r>
      <w:r w:rsidRPr="00CC16B6">
        <w:rPr>
          <w:rFonts w:asciiTheme="minorHAnsi" w:hAnsiTheme="minorHAnsi" w:cstheme="minorHAnsi"/>
          <w:color w:val="000000"/>
          <w:sz w:val="22"/>
          <w:szCs w:val="22"/>
          <w:vertAlign w:val="subscript"/>
        </w:rPr>
        <w:t>r</w:t>
      </w:r>
      <w:r w:rsidRPr="00CC16B6">
        <w:rPr>
          <w:rStyle w:val="apple-converted-space"/>
          <w:rFonts w:asciiTheme="minorHAnsi" w:hAnsiTheme="minorHAnsi" w:cstheme="minorHAnsi"/>
          <w:color w:val="000000"/>
          <w:sz w:val="22"/>
          <w:szCs w:val="22"/>
        </w:rPr>
        <w:t> </w:t>
      </w:r>
      <w:r w:rsidRPr="00CC16B6">
        <w:rPr>
          <w:rFonts w:asciiTheme="minorHAnsi" w:hAnsiTheme="minorHAnsi" w:cstheme="minorHAnsi"/>
          <w:color w:val="000000"/>
          <w:sz w:val="22"/>
          <w:szCs w:val="22"/>
        </w:rPr>
        <w:t>represents the reactive power, then the following equation holds:</w:t>
      </w:r>
    </w:p>
    <w:p w:rsidR="00CC16B6" w:rsidRPr="00CC16B6" w:rsidRDefault="00CC16B6" w:rsidP="00CC16B6">
      <w:pPr>
        <w:pStyle w:val="NormalWeb"/>
        <w:pBdr>
          <w:bottom w:val="single" w:sz="6" w:space="1" w:color="auto"/>
        </w:pBdr>
        <w:shd w:val="clear" w:color="auto" w:fill="FFFFFF"/>
        <w:spacing w:before="0" w:beforeAutospacing="0" w:after="300" w:afterAutospacing="0" w:line="288" w:lineRule="atLeast"/>
        <w:jc w:val="center"/>
        <w:rPr>
          <w:rFonts w:asciiTheme="minorHAnsi" w:hAnsiTheme="minorHAnsi" w:cstheme="minorHAnsi"/>
          <w:color w:val="000000"/>
          <w:sz w:val="22"/>
          <w:szCs w:val="22"/>
        </w:rPr>
      </w:pPr>
      <w:r w:rsidRPr="00CC16B6">
        <w:rPr>
          <w:rStyle w:val="Emphasis"/>
          <w:rFonts w:asciiTheme="minorHAnsi" w:hAnsiTheme="minorHAnsi" w:cstheme="minorHAnsi"/>
          <w:color w:val="000000"/>
          <w:sz w:val="22"/>
          <w:szCs w:val="22"/>
        </w:rPr>
        <w:t>P</w:t>
      </w:r>
      <w:r w:rsidRPr="00CC16B6">
        <w:rPr>
          <w:rFonts w:asciiTheme="minorHAnsi" w:hAnsiTheme="minorHAnsi" w:cstheme="minorHAnsi"/>
          <w:color w:val="000000"/>
          <w:sz w:val="22"/>
          <w:szCs w:val="22"/>
          <w:vertAlign w:val="subscript"/>
        </w:rPr>
        <w:t>a</w:t>
      </w:r>
      <w:r w:rsidRPr="00CC16B6">
        <w:rPr>
          <w:rFonts w:asciiTheme="minorHAnsi" w:hAnsiTheme="minorHAnsi" w:cstheme="minorHAnsi"/>
          <w:color w:val="000000"/>
          <w:sz w:val="22"/>
          <w:szCs w:val="22"/>
          <w:vertAlign w:val="superscript"/>
        </w:rPr>
        <w:t>2</w:t>
      </w:r>
      <w:r w:rsidRPr="00CC16B6">
        <w:rPr>
          <w:rStyle w:val="apple-converted-space"/>
          <w:rFonts w:asciiTheme="minorHAnsi" w:hAnsiTheme="minorHAnsi" w:cstheme="minorHAnsi"/>
          <w:color w:val="000000"/>
          <w:sz w:val="22"/>
          <w:szCs w:val="22"/>
        </w:rPr>
        <w:t> </w:t>
      </w:r>
      <w:r w:rsidRPr="00CC16B6">
        <w:rPr>
          <w:rFonts w:asciiTheme="minorHAnsi" w:hAnsiTheme="minorHAnsi" w:cstheme="minorHAnsi"/>
          <w:color w:val="000000"/>
          <w:sz w:val="22"/>
          <w:szCs w:val="22"/>
        </w:rPr>
        <w:t>=</w:t>
      </w:r>
      <w:r w:rsidRPr="00CC16B6">
        <w:rPr>
          <w:rStyle w:val="apple-converted-space"/>
          <w:rFonts w:asciiTheme="minorHAnsi" w:hAnsiTheme="minorHAnsi" w:cstheme="minorHAnsi"/>
          <w:color w:val="000000"/>
          <w:sz w:val="22"/>
          <w:szCs w:val="22"/>
        </w:rPr>
        <w:t> </w:t>
      </w:r>
      <w:r w:rsidRPr="00CC16B6">
        <w:rPr>
          <w:rStyle w:val="Emphasis"/>
          <w:rFonts w:asciiTheme="minorHAnsi" w:hAnsiTheme="minorHAnsi" w:cstheme="minorHAnsi"/>
          <w:color w:val="000000"/>
          <w:sz w:val="22"/>
          <w:szCs w:val="22"/>
        </w:rPr>
        <w:t>P</w:t>
      </w:r>
      <w:r w:rsidRPr="00CC16B6">
        <w:rPr>
          <w:rFonts w:asciiTheme="minorHAnsi" w:hAnsiTheme="minorHAnsi" w:cstheme="minorHAnsi"/>
          <w:color w:val="000000"/>
          <w:sz w:val="22"/>
          <w:szCs w:val="22"/>
          <w:vertAlign w:val="subscript"/>
        </w:rPr>
        <w:t>t</w:t>
      </w:r>
      <w:r w:rsidRPr="00CC16B6">
        <w:rPr>
          <w:rFonts w:asciiTheme="minorHAnsi" w:hAnsiTheme="minorHAnsi" w:cstheme="minorHAnsi"/>
          <w:color w:val="000000"/>
          <w:sz w:val="22"/>
          <w:szCs w:val="22"/>
          <w:vertAlign w:val="superscript"/>
        </w:rPr>
        <w:t>2</w:t>
      </w:r>
      <w:r w:rsidRPr="00CC16B6">
        <w:rPr>
          <w:rStyle w:val="apple-converted-space"/>
          <w:rFonts w:asciiTheme="minorHAnsi" w:hAnsiTheme="minorHAnsi" w:cstheme="minorHAnsi"/>
          <w:color w:val="000000"/>
          <w:sz w:val="22"/>
          <w:szCs w:val="22"/>
        </w:rPr>
        <w:t> </w:t>
      </w:r>
      <w:r w:rsidRPr="00CC16B6">
        <w:rPr>
          <w:rFonts w:asciiTheme="minorHAnsi" w:hAnsiTheme="minorHAnsi" w:cstheme="minorHAnsi"/>
          <w:color w:val="000000"/>
          <w:sz w:val="22"/>
          <w:szCs w:val="22"/>
        </w:rPr>
        <w:t>+</w:t>
      </w:r>
      <w:r w:rsidRPr="00CC16B6">
        <w:rPr>
          <w:rStyle w:val="apple-converted-space"/>
          <w:rFonts w:asciiTheme="minorHAnsi" w:hAnsiTheme="minorHAnsi" w:cstheme="minorHAnsi"/>
          <w:color w:val="000000"/>
          <w:sz w:val="22"/>
          <w:szCs w:val="22"/>
        </w:rPr>
        <w:t> </w:t>
      </w:r>
      <w:r w:rsidRPr="00CC16B6">
        <w:rPr>
          <w:rStyle w:val="Emphasis"/>
          <w:rFonts w:asciiTheme="minorHAnsi" w:hAnsiTheme="minorHAnsi" w:cstheme="minorHAnsi"/>
          <w:color w:val="000000"/>
          <w:sz w:val="22"/>
          <w:szCs w:val="22"/>
        </w:rPr>
        <w:t>P</w:t>
      </w:r>
      <w:r w:rsidRPr="00CC16B6">
        <w:rPr>
          <w:rFonts w:asciiTheme="minorHAnsi" w:hAnsiTheme="minorHAnsi" w:cstheme="minorHAnsi"/>
          <w:color w:val="000000"/>
          <w:sz w:val="22"/>
          <w:szCs w:val="22"/>
          <w:vertAlign w:val="subscript"/>
        </w:rPr>
        <w:t>r</w:t>
      </w:r>
      <w:r w:rsidRPr="00CC16B6">
        <w:rPr>
          <w:rFonts w:asciiTheme="minorHAnsi" w:hAnsiTheme="minorHAnsi" w:cstheme="minorHAnsi"/>
          <w:color w:val="000000"/>
          <w:sz w:val="22"/>
          <w:szCs w:val="22"/>
          <w:vertAlign w:val="superscript"/>
        </w:rPr>
        <w:t>2</w:t>
      </w:r>
    </w:p>
    <w:p w:rsidR="00CC16B6" w:rsidRDefault="00CC16B6" w:rsidP="00597D3C"/>
    <w:p w:rsidR="00597D3C" w:rsidRDefault="00597D3C" w:rsidP="00597D3C"/>
    <w:p w:rsidR="00597D3C" w:rsidRPr="00B9732B" w:rsidRDefault="00597D3C" w:rsidP="00597D3C">
      <w:pPr>
        <w:rPr>
          <w:b/>
        </w:rPr>
      </w:pPr>
      <w:r w:rsidRPr="00B9732B">
        <w:rPr>
          <w:b/>
        </w:rPr>
        <w:lastRenderedPageBreak/>
        <w:t>Q14.</w:t>
      </w:r>
      <w:r>
        <w:t xml:space="preserve"> </w:t>
      </w:r>
      <w:r w:rsidRPr="00B9732B">
        <w:rPr>
          <w:b/>
        </w:rPr>
        <w:t>What is power factor and reactive power?</w:t>
      </w:r>
    </w:p>
    <w:p w:rsidR="00597D3C" w:rsidRPr="0082393C" w:rsidRDefault="00597D3C" w:rsidP="00597D3C">
      <w:pPr>
        <w:rPr>
          <w:b/>
        </w:rPr>
      </w:pPr>
      <w:r w:rsidRPr="0082393C">
        <w:rPr>
          <w:b/>
        </w:rPr>
        <w:t>Ans.</w:t>
      </w:r>
      <w:r>
        <w:rPr>
          <w:b/>
        </w:rPr>
        <w:t xml:space="preserve"> </w:t>
      </w:r>
      <w:r w:rsidRPr="00B9732B">
        <w:rPr>
          <w:b/>
        </w:rPr>
        <w:t xml:space="preserve"> </w:t>
      </w:r>
      <w:r>
        <w:t>The power factor is defined as the cosine of the phase difference between voltage and</w:t>
      </w:r>
      <w:r>
        <w:rPr>
          <w:b/>
        </w:rPr>
        <w:t xml:space="preserve"> </w:t>
      </w:r>
      <w:r>
        <w:t>current.</w:t>
      </w:r>
    </w:p>
    <w:p w:rsidR="00597D3C" w:rsidRDefault="00597D3C" w:rsidP="00597D3C">
      <w:r w:rsidRPr="00B9732B">
        <w:t>The reactive power of the circuit is defined as the sine of the phase angle</w:t>
      </w:r>
      <w:r>
        <w:t>.</w:t>
      </w:r>
    </w:p>
    <w:p w:rsidR="00C513E6" w:rsidRPr="00796D4E" w:rsidRDefault="00C513E6" w:rsidP="00796D4E">
      <w:pPr>
        <w:pStyle w:val="Heading1"/>
        <w:shd w:val="clear" w:color="auto" w:fill="FFFFFF" w:themeFill="background1"/>
        <w:rPr>
          <w:rFonts w:asciiTheme="minorHAnsi" w:hAnsiTheme="minorHAnsi" w:cstheme="minorHAnsi"/>
          <w:color w:val="000000"/>
          <w:sz w:val="22"/>
          <w:szCs w:val="22"/>
        </w:rPr>
      </w:pPr>
      <w:r w:rsidRPr="00796D4E">
        <w:rPr>
          <w:rFonts w:asciiTheme="minorHAnsi" w:hAnsiTheme="minorHAnsi" w:cstheme="minorHAnsi"/>
          <w:color w:val="000000"/>
          <w:sz w:val="22"/>
          <w:szCs w:val="22"/>
        </w:rPr>
        <w:t>Power Factor</w:t>
      </w:r>
      <w:r w:rsidR="00796D4E" w:rsidRPr="00796D4E">
        <w:rPr>
          <w:rFonts w:asciiTheme="minorHAnsi" w:hAnsiTheme="minorHAnsi" w:cstheme="minorHAnsi"/>
          <w:color w:val="000000"/>
          <w:sz w:val="22"/>
          <w:szCs w:val="22"/>
        </w:rPr>
        <w:t>:</w:t>
      </w:r>
    </w:p>
    <w:p w:rsidR="00C513E6" w:rsidRPr="00796D4E" w:rsidRDefault="00C513E6" w:rsidP="00C513E6">
      <w:pPr>
        <w:pStyle w:val="NormalWeb"/>
        <w:shd w:val="clear" w:color="auto" w:fill="FFFFFF" w:themeFill="background1"/>
        <w:rPr>
          <w:rFonts w:asciiTheme="minorHAnsi" w:hAnsiTheme="minorHAnsi" w:cstheme="minorHAnsi"/>
          <w:color w:val="000000"/>
          <w:sz w:val="22"/>
          <w:szCs w:val="22"/>
        </w:rPr>
      </w:pPr>
      <w:r w:rsidRPr="00796D4E">
        <w:rPr>
          <w:rFonts w:asciiTheme="minorHAnsi" w:hAnsiTheme="minorHAnsi" w:cstheme="minorHAnsi"/>
          <w:color w:val="000000"/>
          <w:sz w:val="22"/>
          <w:szCs w:val="22"/>
        </w:rPr>
        <w:t>For a DC circuit the power is P=VI, and this relationship also holds for the</w:t>
      </w:r>
      <w:r w:rsidRPr="00796D4E">
        <w:rPr>
          <w:rStyle w:val="apple-converted-space"/>
          <w:rFonts w:asciiTheme="minorHAnsi" w:hAnsiTheme="minorHAnsi" w:cstheme="minorHAnsi"/>
          <w:color w:val="000000"/>
          <w:sz w:val="22"/>
          <w:szCs w:val="22"/>
        </w:rPr>
        <w:t> </w:t>
      </w:r>
      <w:hyperlink r:id="rId293" w:anchor="c2" w:history="1">
        <w:r w:rsidRPr="00796D4E">
          <w:rPr>
            <w:rStyle w:val="Hyperlink"/>
            <w:rFonts w:asciiTheme="minorHAnsi" w:hAnsiTheme="minorHAnsi" w:cstheme="minorHAnsi"/>
            <w:sz w:val="22"/>
            <w:szCs w:val="22"/>
          </w:rPr>
          <w:t>instantaneous power</w:t>
        </w:r>
      </w:hyperlink>
      <w:r w:rsidRPr="00796D4E">
        <w:rPr>
          <w:rStyle w:val="apple-converted-space"/>
          <w:rFonts w:asciiTheme="minorHAnsi" w:hAnsiTheme="minorHAnsi" w:cstheme="minorHAnsi"/>
          <w:color w:val="000000"/>
          <w:sz w:val="22"/>
          <w:szCs w:val="22"/>
        </w:rPr>
        <w:t> </w:t>
      </w:r>
      <w:r w:rsidRPr="00796D4E">
        <w:rPr>
          <w:rFonts w:asciiTheme="minorHAnsi" w:hAnsiTheme="minorHAnsi" w:cstheme="minorHAnsi"/>
          <w:color w:val="000000"/>
          <w:sz w:val="22"/>
          <w:szCs w:val="22"/>
        </w:rPr>
        <w:t>in an AC circuit. However, the</w:t>
      </w:r>
      <w:r w:rsidRPr="00796D4E">
        <w:rPr>
          <w:rStyle w:val="apple-converted-space"/>
          <w:rFonts w:asciiTheme="minorHAnsi" w:hAnsiTheme="minorHAnsi" w:cstheme="minorHAnsi"/>
          <w:color w:val="000000"/>
          <w:sz w:val="22"/>
          <w:szCs w:val="22"/>
        </w:rPr>
        <w:t> </w:t>
      </w:r>
      <w:hyperlink r:id="rId294" w:anchor="c3" w:history="1">
        <w:r w:rsidRPr="00796D4E">
          <w:rPr>
            <w:rStyle w:val="Hyperlink"/>
            <w:rFonts w:asciiTheme="minorHAnsi" w:hAnsiTheme="minorHAnsi" w:cstheme="minorHAnsi"/>
            <w:sz w:val="22"/>
            <w:szCs w:val="22"/>
          </w:rPr>
          <w:t>average power</w:t>
        </w:r>
      </w:hyperlink>
      <w:r w:rsidRPr="00796D4E">
        <w:rPr>
          <w:rStyle w:val="apple-converted-space"/>
          <w:rFonts w:asciiTheme="minorHAnsi" w:hAnsiTheme="minorHAnsi" w:cstheme="minorHAnsi"/>
          <w:color w:val="000000"/>
          <w:sz w:val="22"/>
          <w:szCs w:val="22"/>
        </w:rPr>
        <w:t> </w:t>
      </w:r>
      <w:r w:rsidRPr="00796D4E">
        <w:rPr>
          <w:rFonts w:asciiTheme="minorHAnsi" w:hAnsiTheme="minorHAnsi" w:cstheme="minorHAnsi"/>
          <w:color w:val="000000"/>
          <w:sz w:val="22"/>
          <w:szCs w:val="22"/>
        </w:rPr>
        <w:t>in an AC circuit expressed in terms of the rms voltage and current is</w:t>
      </w:r>
    </w:p>
    <w:p w:rsidR="00C513E6" w:rsidRPr="00796D4E" w:rsidRDefault="00C513E6" w:rsidP="00C513E6">
      <w:pPr>
        <w:shd w:val="clear" w:color="auto" w:fill="FFFFFF" w:themeFill="background1"/>
        <w:jc w:val="center"/>
        <w:rPr>
          <w:rFonts w:cstheme="minorHAnsi"/>
          <w:color w:val="000000"/>
        </w:rPr>
      </w:pPr>
      <w:r w:rsidRPr="00796D4E">
        <w:rPr>
          <w:rFonts w:cstheme="minorHAnsi"/>
          <w:noProof/>
          <w:color w:val="000000"/>
        </w:rPr>
        <w:drawing>
          <wp:inline distT="0" distB="0" distL="0" distR="0">
            <wp:extent cx="1209675" cy="361950"/>
            <wp:effectExtent l="0" t="0" r="0" b="0"/>
            <wp:docPr id="264" name="Picture 264" descr="http://hyperphysics.phy-astr.gsu.edu/hbase/electric/imgele/pac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hyperphysics.phy-astr.gsu.edu/hbase/electric/imgele/pac9.gif"/>
                    <pic:cNvPicPr>
                      <a:picLocks noChangeAspect="1" noChangeArrowheads="1"/>
                    </pic:cNvPicPr>
                  </pic:nvPicPr>
                  <pic:blipFill>
                    <a:blip r:embed="rId295"/>
                    <a:srcRect/>
                    <a:stretch>
                      <a:fillRect/>
                    </a:stretch>
                  </pic:blipFill>
                  <pic:spPr bwMode="auto">
                    <a:xfrm>
                      <a:off x="0" y="0"/>
                      <a:ext cx="1209675" cy="361950"/>
                    </a:xfrm>
                    <a:prstGeom prst="rect">
                      <a:avLst/>
                    </a:prstGeom>
                    <a:noFill/>
                    <a:ln w="9525">
                      <a:noFill/>
                      <a:miter lim="800000"/>
                      <a:headEnd/>
                      <a:tailEnd/>
                    </a:ln>
                  </pic:spPr>
                </pic:pic>
              </a:graphicData>
            </a:graphic>
          </wp:inline>
        </w:drawing>
      </w:r>
    </w:p>
    <w:p w:rsidR="00C513E6" w:rsidRPr="00796D4E" w:rsidRDefault="00C513E6" w:rsidP="00C513E6">
      <w:pPr>
        <w:pStyle w:val="NormalWeb"/>
        <w:shd w:val="clear" w:color="auto" w:fill="FFFFFF" w:themeFill="background1"/>
        <w:rPr>
          <w:rFonts w:asciiTheme="minorHAnsi" w:hAnsiTheme="minorHAnsi" w:cstheme="minorHAnsi"/>
          <w:color w:val="000000"/>
          <w:sz w:val="22"/>
          <w:szCs w:val="22"/>
        </w:rPr>
      </w:pPr>
      <w:r w:rsidRPr="00796D4E">
        <w:rPr>
          <w:rFonts w:asciiTheme="minorHAnsi" w:hAnsiTheme="minorHAnsi" w:cstheme="minorHAnsi"/>
          <w:color w:val="000000"/>
          <w:sz w:val="22"/>
          <w:szCs w:val="22"/>
        </w:rPr>
        <w:t>where</w:t>
      </w:r>
      <w:r w:rsidRPr="00796D4E">
        <w:rPr>
          <w:rStyle w:val="apple-converted-space"/>
          <w:rFonts w:asciiTheme="minorHAnsi" w:hAnsiTheme="minorHAnsi" w:cstheme="minorHAnsi"/>
          <w:color w:val="000000"/>
          <w:sz w:val="22"/>
          <w:szCs w:val="22"/>
        </w:rPr>
        <w:t> </w:t>
      </w:r>
      <w:r w:rsidRPr="00796D4E">
        <w:rPr>
          <w:rFonts w:asciiTheme="minorHAnsi" w:hAnsiTheme="minorHAnsi" w:cstheme="minorHAnsi"/>
          <w:noProof/>
          <w:color w:val="000000"/>
          <w:sz w:val="22"/>
          <w:szCs w:val="22"/>
        </w:rPr>
        <w:drawing>
          <wp:inline distT="0" distB="0" distL="0" distR="0">
            <wp:extent cx="104775" cy="123825"/>
            <wp:effectExtent l="0" t="0" r="9525" b="0"/>
            <wp:docPr id="265" name="Picture 265" descr="http://hyperphysics.phy-astr.gsu.edu/hbase/electric/imgele/ph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hyperphysics.phy-astr.gsu.edu/hbase/electric/imgele/phi.gif"/>
                    <pic:cNvPicPr>
                      <a:picLocks noChangeAspect="1" noChangeArrowheads="1"/>
                    </pic:cNvPicPr>
                  </pic:nvPicPr>
                  <pic:blipFill>
                    <a:blip r:embed="rId296"/>
                    <a:srcRect/>
                    <a:stretch>
                      <a:fillRect/>
                    </a:stretch>
                  </pic:blipFill>
                  <pic:spPr bwMode="auto">
                    <a:xfrm>
                      <a:off x="0" y="0"/>
                      <a:ext cx="104775" cy="123825"/>
                    </a:xfrm>
                    <a:prstGeom prst="rect">
                      <a:avLst/>
                    </a:prstGeom>
                    <a:noFill/>
                    <a:ln w="9525">
                      <a:noFill/>
                      <a:miter lim="800000"/>
                      <a:headEnd/>
                      <a:tailEnd/>
                    </a:ln>
                  </pic:spPr>
                </pic:pic>
              </a:graphicData>
            </a:graphic>
          </wp:inline>
        </w:drawing>
      </w:r>
      <w:r w:rsidRPr="00796D4E">
        <w:rPr>
          <w:rStyle w:val="apple-converted-space"/>
          <w:rFonts w:asciiTheme="minorHAnsi" w:hAnsiTheme="minorHAnsi" w:cstheme="minorHAnsi"/>
          <w:color w:val="000000"/>
          <w:sz w:val="22"/>
          <w:szCs w:val="22"/>
        </w:rPr>
        <w:t> </w:t>
      </w:r>
      <w:r w:rsidRPr="00796D4E">
        <w:rPr>
          <w:rFonts w:asciiTheme="minorHAnsi" w:hAnsiTheme="minorHAnsi" w:cstheme="minorHAnsi"/>
          <w:color w:val="000000"/>
          <w:sz w:val="22"/>
          <w:szCs w:val="22"/>
        </w:rPr>
        <w:t>is the</w:t>
      </w:r>
      <w:r w:rsidRPr="00796D4E">
        <w:rPr>
          <w:rStyle w:val="apple-converted-space"/>
          <w:rFonts w:asciiTheme="minorHAnsi" w:hAnsiTheme="minorHAnsi" w:cstheme="minorHAnsi"/>
          <w:color w:val="000000"/>
          <w:sz w:val="22"/>
          <w:szCs w:val="22"/>
        </w:rPr>
        <w:t> </w:t>
      </w:r>
      <w:hyperlink r:id="rId297" w:anchor="c1" w:history="1">
        <w:r w:rsidRPr="00796D4E">
          <w:rPr>
            <w:rStyle w:val="Hyperlink"/>
            <w:rFonts w:asciiTheme="minorHAnsi" w:hAnsiTheme="minorHAnsi" w:cstheme="minorHAnsi"/>
            <w:sz w:val="22"/>
            <w:szCs w:val="22"/>
          </w:rPr>
          <w:t>phase</w:t>
        </w:r>
      </w:hyperlink>
      <w:r w:rsidRPr="00796D4E">
        <w:rPr>
          <w:rStyle w:val="apple-converted-space"/>
          <w:rFonts w:asciiTheme="minorHAnsi" w:hAnsiTheme="minorHAnsi" w:cstheme="minorHAnsi"/>
          <w:color w:val="000000"/>
          <w:sz w:val="22"/>
          <w:szCs w:val="22"/>
        </w:rPr>
        <w:t> </w:t>
      </w:r>
      <w:r w:rsidRPr="00796D4E">
        <w:rPr>
          <w:rFonts w:asciiTheme="minorHAnsi" w:hAnsiTheme="minorHAnsi" w:cstheme="minorHAnsi"/>
          <w:color w:val="000000"/>
          <w:sz w:val="22"/>
          <w:szCs w:val="22"/>
        </w:rPr>
        <w:t>angle between the voltage and current. The additional term is called the power factor</w:t>
      </w:r>
    </w:p>
    <w:p w:rsidR="00C513E6" w:rsidRPr="00796D4E" w:rsidRDefault="00796D4E" w:rsidP="00796D4E">
      <w:pPr>
        <w:shd w:val="clear" w:color="auto" w:fill="FFFFFF" w:themeFill="background1"/>
        <w:rPr>
          <w:rFonts w:cstheme="minorHAnsi"/>
          <w:color w:val="000000"/>
        </w:rPr>
      </w:pPr>
      <w:r w:rsidRPr="00796D4E">
        <w:rPr>
          <w:rFonts w:cstheme="minorHAnsi"/>
          <w:color w:val="000000"/>
        </w:rPr>
        <w:t>REACTIVE POWER:</w:t>
      </w:r>
      <w:r w:rsidR="00C513E6" w:rsidRPr="00796D4E">
        <w:rPr>
          <w:rFonts w:cstheme="minorHAnsi"/>
          <w:noProof/>
          <w:color w:val="000000"/>
        </w:rPr>
        <w:drawing>
          <wp:inline distT="0" distB="0" distL="0" distR="0">
            <wp:extent cx="3924300" cy="866775"/>
            <wp:effectExtent l="0" t="0" r="0" b="0"/>
            <wp:docPr id="266" name="Picture 266" descr="http://hyperphysics.phy-astr.gsu.edu/hbase/electric/imgele/pac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hyperphysics.phy-astr.gsu.edu/hbase/electric/imgele/pac13.gif"/>
                    <pic:cNvPicPr>
                      <a:picLocks noChangeAspect="1" noChangeArrowheads="1"/>
                    </pic:cNvPicPr>
                  </pic:nvPicPr>
                  <pic:blipFill>
                    <a:blip r:embed="rId298"/>
                    <a:srcRect/>
                    <a:stretch>
                      <a:fillRect/>
                    </a:stretch>
                  </pic:blipFill>
                  <pic:spPr bwMode="auto">
                    <a:xfrm>
                      <a:off x="0" y="0"/>
                      <a:ext cx="3924300" cy="866775"/>
                    </a:xfrm>
                    <a:prstGeom prst="rect">
                      <a:avLst/>
                    </a:prstGeom>
                    <a:noFill/>
                    <a:ln w="9525">
                      <a:noFill/>
                      <a:miter lim="800000"/>
                      <a:headEnd/>
                      <a:tailEnd/>
                    </a:ln>
                  </pic:spPr>
                </pic:pic>
              </a:graphicData>
            </a:graphic>
          </wp:inline>
        </w:drawing>
      </w:r>
    </w:p>
    <w:p w:rsidR="00C513E6" w:rsidRPr="00796D4E" w:rsidRDefault="00C513E6" w:rsidP="00C513E6">
      <w:pPr>
        <w:pStyle w:val="NormalWeb"/>
        <w:shd w:val="clear" w:color="auto" w:fill="FFFFFF" w:themeFill="background1"/>
        <w:rPr>
          <w:rFonts w:asciiTheme="minorHAnsi" w:hAnsiTheme="minorHAnsi" w:cstheme="minorHAnsi"/>
          <w:color w:val="000000"/>
          <w:sz w:val="22"/>
          <w:szCs w:val="22"/>
        </w:rPr>
      </w:pPr>
      <w:r w:rsidRPr="00796D4E">
        <w:rPr>
          <w:rFonts w:asciiTheme="minorHAnsi" w:hAnsiTheme="minorHAnsi" w:cstheme="minorHAnsi"/>
          <w:color w:val="000000"/>
          <w:sz w:val="22"/>
          <w:szCs w:val="22"/>
        </w:rPr>
        <w:t>From the</w:t>
      </w:r>
      <w:r w:rsidRPr="00796D4E">
        <w:rPr>
          <w:rStyle w:val="apple-converted-space"/>
          <w:rFonts w:asciiTheme="minorHAnsi" w:hAnsiTheme="minorHAnsi" w:cstheme="minorHAnsi"/>
          <w:color w:val="000000"/>
          <w:sz w:val="22"/>
          <w:szCs w:val="22"/>
        </w:rPr>
        <w:t> </w:t>
      </w:r>
      <w:hyperlink r:id="rId299" w:anchor="c2" w:history="1">
        <w:r w:rsidRPr="00796D4E">
          <w:rPr>
            <w:rStyle w:val="Hyperlink"/>
            <w:rFonts w:asciiTheme="minorHAnsi" w:hAnsiTheme="minorHAnsi" w:cstheme="minorHAnsi"/>
            <w:sz w:val="22"/>
            <w:szCs w:val="22"/>
          </w:rPr>
          <w:t>phasor</w:t>
        </w:r>
      </w:hyperlink>
      <w:r w:rsidRPr="00796D4E">
        <w:rPr>
          <w:rStyle w:val="apple-converted-space"/>
          <w:rFonts w:asciiTheme="minorHAnsi" w:hAnsiTheme="minorHAnsi" w:cstheme="minorHAnsi"/>
          <w:color w:val="000000"/>
          <w:sz w:val="22"/>
          <w:szCs w:val="22"/>
        </w:rPr>
        <w:t> </w:t>
      </w:r>
      <w:r w:rsidRPr="00796D4E">
        <w:rPr>
          <w:rFonts w:asciiTheme="minorHAnsi" w:hAnsiTheme="minorHAnsi" w:cstheme="minorHAnsi"/>
          <w:color w:val="000000"/>
          <w:sz w:val="22"/>
          <w:szCs w:val="22"/>
        </w:rPr>
        <w:t>diagram for AC</w:t>
      </w:r>
      <w:r w:rsidRPr="00796D4E">
        <w:rPr>
          <w:rStyle w:val="apple-converted-space"/>
          <w:rFonts w:asciiTheme="minorHAnsi" w:hAnsiTheme="minorHAnsi" w:cstheme="minorHAnsi"/>
          <w:color w:val="000000"/>
          <w:sz w:val="22"/>
          <w:szCs w:val="22"/>
        </w:rPr>
        <w:t> </w:t>
      </w:r>
      <w:hyperlink r:id="rId300" w:anchor="c1" w:history="1">
        <w:r w:rsidRPr="00796D4E">
          <w:rPr>
            <w:rStyle w:val="Hyperlink"/>
            <w:rFonts w:asciiTheme="minorHAnsi" w:hAnsiTheme="minorHAnsi" w:cstheme="minorHAnsi"/>
            <w:sz w:val="22"/>
            <w:szCs w:val="22"/>
          </w:rPr>
          <w:t>impedance</w:t>
        </w:r>
      </w:hyperlink>
      <w:r w:rsidRPr="00796D4E">
        <w:rPr>
          <w:rFonts w:asciiTheme="minorHAnsi" w:hAnsiTheme="minorHAnsi" w:cstheme="minorHAnsi"/>
          <w:color w:val="000000"/>
          <w:sz w:val="22"/>
          <w:szCs w:val="22"/>
        </w:rPr>
        <w:t>, it can be seen that the power factor is R/Z. For a purely</w:t>
      </w:r>
      <w:r w:rsidRPr="00796D4E">
        <w:rPr>
          <w:rStyle w:val="apple-converted-space"/>
          <w:rFonts w:asciiTheme="minorHAnsi" w:hAnsiTheme="minorHAnsi" w:cstheme="minorHAnsi"/>
          <w:color w:val="000000"/>
          <w:sz w:val="22"/>
          <w:szCs w:val="22"/>
        </w:rPr>
        <w:t> </w:t>
      </w:r>
      <w:hyperlink r:id="rId301" w:anchor="c1" w:history="1">
        <w:r w:rsidRPr="00796D4E">
          <w:rPr>
            <w:rStyle w:val="Hyperlink"/>
            <w:rFonts w:asciiTheme="minorHAnsi" w:hAnsiTheme="minorHAnsi" w:cstheme="minorHAnsi"/>
            <w:sz w:val="22"/>
            <w:szCs w:val="22"/>
          </w:rPr>
          <w:t>resistive</w:t>
        </w:r>
      </w:hyperlink>
      <w:r w:rsidRPr="00796D4E">
        <w:rPr>
          <w:rStyle w:val="apple-converted-space"/>
          <w:rFonts w:asciiTheme="minorHAnsi" w:hAnsiTheme="minorHAnsi" w:cstheme="minorHAnsi"/>
          <w:color w:val="000000"/>
          <w:sz w:val="22"/>
          <w:szCs w:val="22"/>
        </w:rPr>
        <w:t> </w:t>
      </w:r>
      <w:r w:rsidRPr="00796D4E">
        <w:rPr>
          <w:rFonts w:asciiTheme="minorHAnsi" w:hAnsiTheme="minorHAnsi" w:cstheme="minorHAnsi"/>
          <w:color w:val="000000"/>
          <w:sz w:val="22"/>
          <w:szCs w:val="22"/>
        </w:rPr>
        <w:t>AC circuit, R=Z and the power factor = 1.</w:t>
      </w:r>
    </w:p>
    <w:p w:rsidR="00796D4E" w:rsidRPr="00796D4E" w:rsidRDefault="00796D4E" w:rsidP="00796D4E">
      <w:pPr>
        <w:pStyle w:val="NormalWeb"/>
        <w:shd w:val="clear" w:color="auto" w:fill="FFFFFF"/>
        <w:spacing w:before="120" w:beforeAutospacing="0" w:after="120" w:afterAutospacing="0"/>
        <w:rPr>
          <w:rFonts w:asciiTheme="minorHAnsi" w:hAnsiTheme="minorHAnsi" w:cstheme="minorHAnsi"/>
          <w:color w:val="252525"/>
          <w:sz w:val="22"/>
          <w:szCs w:val="22"/>
        </w:rPr>
      </w:pPr>
      <w:r w:rsidRPr="00796D4E">
        <w:rPr>
          <w:rFonts w:asciiTheme="minorHAnsi" w:hAnsiTheme="minorHAnsi" w:cstheme="minorHAnsi"/>
          <w:color w:val="252525"/>
          <w:sz w:val="22"/>
          <w:szCs w:val="22"/>
        </w:rPr>
        <w:t>A</w:t>
      </w:r>
      <w:r w:rsidRPr="00796D4E">
        <w:rPr>
          <w:rStyle w:val="apple-converted-space"/>
          <w:rFonts w:asciiTheme="minorHAnsi" w:hAnsiTheme="minorHAnsi" w:cstheme="minorHAnsi"/>
          <w:color w:val="252525"/>
          <w:sz w:val="22"/>
          <w:szCs w:val="22"/>
        </w:rPr>
        <w:t> </w:t>
      </w:r>
      <w:hyperlink r:id="rId302" w:tooltip="Sine wave" w:history="1">
        <w:r w:rsidRPr="00796D4E">
          <w:rPr>
            <w:rStyle w:val="Hyperlink"/>
            <w:rFonts w:asciiTheme="minorHAnsi" w:hAnsiTheme="minorHAnsi" w:cstheme="minorHAnsi"/>
            <w:color w:val="0B0080"/>
            <w:sz w:val="22"/>
            <w:szCs w:val="22"/>
          </w:rPr>
          <w:t>sinusoidally</w:t>
        </w:r>
      </w:hyperlink>
      <w:r w:rsidRPr="00796D4E">
        <w:rPr>
          <w:rStyle w:val="apple-converted-space"/>
          <w:rFonts w:asciiTheme="minorHAnsi" w:hAnsiTheme="minorHAnsi" w:cstheme="minorHAnsi"/>
          <w:color w:val="252525"/>
          <w:sz w:val="22"/>
          <w:szCs w:val="22"/>
        </w:rPr>
        <w:t> </w:t>
      </w:r>
      <w:r w:rsidRPr="00796D4E">
        <w:rPr>
          <w:rFonts w:asciiTheme="minorHAnsi" w:hAnsiTheme="minorHAnsi" w:cstheme="minorHAnsi"/>
          <w:color w:val="252525"/>
          <w:sz w:val="22"/>
          <w:szCs w:val="22"/>
        </w:rPr>
        <w:t>alternating</w:t>
      </w:r>
      <w:r w:rsidRPr="00796D4E">
        <w:rPr>
          <w:rStyle w:val="apple-converted-space"/>
          <w:rFonts w:asciiTheme="minorHAnsi" w:hAnsiTheme="minorHAnsi" w:cstheme="minorHAnsi"/>
          <w:color w:val="252525"/>
          <w:sz w:val="22"/>
          <w:szCs w:val="22"/>
        </w:rPr>
        <w:t> </w:t>
      </w:r>
      <w:hyperlink r:id="rId303" w:tooltip="Voltage" w:history="1">
        <w:r w:rsidRPr="00796D4E">
          <w:rPr>
            <w:rStyle w:val="Hyperlink"/>
            <w:rFonts w:asciiTheme="minorHAnsi" w:hAnsiTheme="minorHAnsi" w:cstheme="minorHAnsi"/>
            <w:color w:val="0B0080"/>
            <w:sz w:val="22"/>
            <w:szCs w:val="22"/>
          </w:rPr>
          <w:t>voltage</w:t>
        </w:r>
      </w:hyperlink>
      <w:r w:rsidRPr="00796D4E">
        <w:rPr>
          <w:rStyle w:val="apple-converted-space"/>
          <w:rFonts w:asciiTheme="minorHAnsi" w:hAnsiTheme="minorHAnsi" w:cstheme="minorHAnsi"/>
          <w:color w:val="252525"/>
          <w:sz w:val="22"/>
          <w:szCs w:val="22"/>
        </w:rPr>
        <w:t> </w:t>
      </w:r>
      <w:r w:rsidRPr="00796D4E">
        <w:rPr>
          <w:rFonts w:asciiTheme="minorHAnsi" w:hAnsiTheme="minorHAnsi" w:cstheme="minorHAnsi"/>
          <w:color w:val="252525"/>
          <w:sz w:val="22"/>
          <w:szCs w:val="22"/>
        </w:rPr>
        <w:t>applied to a purely</w:t>
      </w:r>
      <w:r w:rsidRPr="00796D4E">
        <w:rPr>
          <w:rStyle w:val="apple-converted-space"/>
          <w:rFonts w:asciiTheme="minorHAnsi" w:hAnsiTheme="minorHAnsi" w:cstheme="minorHAnsi"/>
          <w:color w:val="252525"/>
          <w:sz w:val="22"/>
          <w:szCs w:val="22"/>
        </w:rPr>
        <w:t> </w:t>
      </w:r>
      <w:hyperlink r:id="rId304" w:tooltip="Electrical resistance" w:history="1">
        <w:r w:rsidRPr="00796D4E">
          <w:rPr>
            <w:rStyle w:val="Hyperlink"/>
            <w:rFonts w:asciiTheme="minorHAnsi" w:hAnsiTheme="minorHAnsi" w:cstheme="minorHAnsi"/>
            <w:color w:val="0B0080"/>
            <w:sz w:val="22"/>
            <w:szCs w:val="22"/>
          </w:rPr>
          <w:t>resistive</w:t>
        </w:r>
      </w:hyperlink>
      <w:r w:rsidRPr="00796D4E">
        <w:rPr>
          <w:rStyle w:val="apple-converted-space"/>
          <w:rFonts w:asciiTheme="minorHAnsi" w:hAnsiTheme="minorHAnsi" w:cstheme="minorHAnsi"/>
          <w:color w:val="252525"/>
          <w:sz w:val="22"/>
          <w:szCs w:val="22"/>
        </w:rPr>
        <w:t> </w:t>
      </w:r>
      <w:r w:rsidRPr="00796D4E">
        <w:rPr>
          <w:rFonts w:asciiTheme="minorHAnsi" w:hAnsiTheme="minorHAnsi" w:cstheme="minorHAnsi"/>
          <w:color w:val="252525"/>
          <w:sz w:val="22"/>
          <w:szCs w:val="22"/>
        </w:rPr>
        <w:t>load results in an alternating</w:t>
      </w:r>
      <w:r w:rsidRPr="00796D4E">
        <w:rPr>
          <w:rStyle w:val="apple-converted-space"/>
          <w:rFonts w:asciiTheme="minorHAnsi" w:hAnsiTheme="minorHAnsi" w:cstheme="minorHAnsi"/>
          <w:color w:val="252525"/>
          <w:sz w:val="22"/>
          <w:szCs w:val="22"/>
        </w:rPr>
        <w:t> </w:t>
      </w:r>
      <w:hyperlink r:id="rId305" w:tooltip="Electric current" w:history="1">
        <w:r w:rsidRPr="00796D4E">
          <w:rPr>
            <w:rStyle w:val="Hyperlink"/>
            <w:rFonts w:asciiTheme="minorHAnsi" w:hAnsiTheme="minorHAnsi" w:cstheme="minorHAnsi"/>
            <w:color w:val="0B0080"/>
            <w:sz w:val="22"/>
            <w:szCs w:val="22"/>
          </w:rPr>
          <w:t>current</w:t>
        </w:r>
      </w:hyperlink>
      <w:r w:rsidRPr="00796D4E">
        <w:rPr>
          <w:rStyle w:val="apple-converted-space"/>
          <w:rFonts w:asciiTheme="minorHAnsi" w:hAnsiTheme="minorHAnsi" w:cstheme="minorHAnsi"/>
          <w:color w:val="252525"/>
          <w:sz w:val="22"/>
          <w:szCs w:val="22"/>
        </w:rPr>
        <w:t> </w:t>
      </w:r>
      <w:r w:rsidRPr="00796D4E">
        <w:rPr>
          <w:rFonts w:asciiTheme="minorHAnsi" w:hAnsiTheme="minorHAnsi" w:cstheme="minorHAnsi"/>
          <w:color w:val="252525"/>
          <w:sz w:val="22"/>
          <w:szCs w:val="22"/>
        </w:rPr>
        <w:t>that is fully in phase with the voltage. However, in many applications it is common for there to be a reactive component to the system, that is, the system possesses</w:t>
      </w:r>
      <w:r w:rsidRPr="00796D4E">
        <w:rPr>
          <w:rStyle w:val="apple-converted-space"/>
          <w:rFonts w:asciiTheme="minorHAnsi" w:hAnsiTheme="minorHAnsi" w:cstheme="minorHAnsi"/>
          <w:color w:val="252525"/>
          <w:sz w:val="22"/>
          <w:szCs w:val="22"/>
        </w:rPr>
        <w:t> </w:t>
      </w:r>
      <w:hyperlink r:id="rId306" w:tooltip="Capacitance" w:history="1">
        <w:r w:rsidRPr="00796D4E">
          <w:rPr>
            <w:rStyle w:val="Hyperlink"/>
            <w:rFonts w:asciiTheme="minorHAnsi" w:hAnsiTheme="minorHAnsi" w:cstheme="minorHAnsi"/>
            <w:color w:val="0B0080"/>
            <w:sz w:val="22"/>
            <w:szCs w:val="22"/>
          </w:rPr>
          <w:t>capacitance</w:t>
        </w:r>
      </w:hyperlink>
      <w:r w:rsidRPr="00796D4E">
        <w:rPr>
          <w:rFonts w:asciiTheme="minorHAnsi" w:hAnsiTheme="minorHAnsi" w:cstheme="minorHAnsi"/>
          <w:color w:val="252525"/>
          <w:sz w:val="22"/>
          <w:szCs w:val="22"/>
        </w:rPr>
        <w:t>,</w:t>
      </w:r>
      <w:r w:rsidRPr="00796D4E">
        <w:rPr>
          <w:rStyle w:val="apple-converted-space"/>
          <w:rFonts w:asciiTheme="minorHAnsi" w:hAnsiTheme="minorHAnsi" w:cstheme="minorHAnsi"/>
          <w:color w:val="252525"/>
          <w:sz w:val="22"/>
          <w:szCs w:val="22"/>
        </w:rPr>
        <w:t> </w:t>
      </w:r>
      <w:hyperlink r:id="rId307" w:tooltip="Inductance" w:history="1">
        <w:r w:rsidRPr="00796D4E">
          <w:rPr>
            <w:rStyle w:val="Hyperlink"/>
            <w:rFonts w:asciiTheme="minorHAnsi" w:hAnsiTheme="minorHAnsi" w:cstheme="minorHAnsi"/>
            <w:color w:val="0B0080"/>
            <w:sz w:val="22"/>
            <w:szCs w:val="22"/>
          </w:rPr>
          <w:t>inductance</w:t>
        </w:r>
      </w:hyperlink>
      <w:r w:rsidRPr="00796D4E">
        <w:rPr>
          <w:rFonts w:asciiTheme="minorHAnsi" w:hAnsiTheme="minorHAnsi" w:cstheme="minorHAnsi"/>
          <w:color w:val="252525"/>
          <w:sz w:val="22"/>
          <w:szCs w:val="22"/>
        </w:rPr>
        <w:t>, or both. These electrical properties cause the current to change phase with respect to the voltage: capacitance tending the current to lead the voltage in phase, and inductance to lag it.</w:t>
      </w:r>
    </w:p>
    <w:p w:rsidR="00796D4E" w:rsidRDefault="00796D4E" w:rsidP="00796D4E">
      <w:pPr>
        <w:pStyle w:val="NormalWeb"/>
        <w:shd w:val="clear" w:color="auto" w:fill="FFFFFF"/>
        <w:spacing w:before="120" w:beforeAutospacing="0" w:after="120" w:afterAutospacing="0"/>
        <w:rPr>
          <w:rFonts w:asciiTheme="minorHAnsi" w:hAnsiTheme="minorHAnsi" w:cstheme="minorHAnsi"/>
          <w:color w:val="252525"/>
          <w:sz w:val="22"/>
          <w:szCs w:val="22"/>
        </w:rPr>
      </w:pPr>
      <w:r w:rsidRPr="00796D4E">
        <w:rPr>
          <w:rFonts w:asciiTheme="minorHAnsi" w:hAnsiTheme="minorHAnsi" w:cstheme="minorHAnsi"/>
          <w:color w:val="252525"/>
          <w:sz w:val="22"/>
          <w:szCs w:val="22"/>
        </w:rPr>
        <w:t>For sinusoid currents and voltages at the same frequency, reactive power in vars is the product of the</w:t>
      </w:r>
      <w:r w:rsidRPr="00796D4E">
        <w:rPr>
          <w:rStyle w:val="apple-converted-space"/>
          <w:rFonts w:asciiTheme="minorHAnsi" w:hAnsiTheme="minorHAnsi" w:cstheme="minorHAnsi"/>
          <w:color w:val="252525"/>
          <w:sz w:val="22"/>
          <w:szCs w:val="22"/>
        </w:rPr>
        <w:t> </w:t>
      </w:r>
      <w:hyperlink r:id="rId308" w:tooltip="Root mean square" w:history="1">
        <w:r w:rsidRPr="00796D4E">
          <w:rPr>
            <w:rStyle w:val="Hyperlink"/>
            <w:rFonts w:asciiTheme="minorHAnsi" w:hAnsiTheme="minorHAnsi" w:cstheme="minorHAnsi"/>
            <w:color w:val="0B0080"/>
            <w:sz w:val="22"/>
            <w:szCs w:val="22"/>
          </w:rPr>
          <w:t>RMS</w:t>
        </w:r>
      </w:hyperlink>
      <w:r w:rsidRPr="00796D4E">
        <w:rPr>
          <w:rStyle w:val="apple-converted-space"/>
          <w:rFonts w:asciiTheme="minorHAnsi" w:hAnsiTheme="minorHAnsi" w:cstheme="minorHAnsi"/>
          <w:color w:val="252525"/>
          <w:sz w:val="22"/>
          <w:szCs w:val="22"/>
        </w:rPr>
        <w:t> </w:t>
      </w:r>
      <w:r w:rsidRPr="00796D4E">
        <w:rPr>
          <w:rFonts w:asciiTheme="minorHAnsi" w:hAnsiTheme="minorHAnsi" w:cstheme="minorHAnsi"/>
          <w:color w:val="252525"/>
          <w:sz w:val="22"/>
          <w:szCs w:val="22"/>
        </w:rPr>
        <w:t>voltage and current, or the</w:t>
      </w:r>
      <w:r w:rsidRPr="00796D4E">
        <w:rPr>
          <w:rStyle w:val="apple-converted-space"/>
          <w:rFonts w:asciiTheme="minorHAnsi" w:hAnsiTheme="minorHAnsi" w:cstheme="minorHAnsi"/>
          <w:color w:val="252525"/>
          <w:sz w:val="22"/>
          <w:szCs w:val="22"/>
        </w:rPr>
        <w:t> </w:t>
      </w:r>
      <w:hyperlink r:id="rId309" w:tooltip="AC power" w:history="1">
        <w:r w:rsidRPr="00796D4E">
          <w:rPr>
            <w:rStyle w:val="Hyperlink"/>
            <w:rFonts w:asciiTheme="minorHAnsi" w:hAnsiTheme="minorHAnsi" w:cstheme="minorHAnsi"/>
            <w:color w:val="0B0080"/>
            <w:sz w:val="22"/>
            <w:szCs w:val="22"/>
          </w:rPr>
          <w:t>apparent power</w:t>
        </w:r>
      </w:hyperlink>
      <w:r w:rsidRPr="00796D4E">
        <w:rPr>
          <w:rFonts w:asciiTheme="minorHAnsi" w:hAnsiTheme="minorHAnsi" w:cstheme="minorHAnsi"/>
          <w:color w:val="252525"/>
          <w:sz w:val="22"/>
          <w:szCs w:val="22"/>
        </w:rPr>
        <w:t>, multiplied by the sine of</w:t>
      </w:r>
      <w:r w:rsidRPr="00796D4E">
        <w:rPr>
          <w:rStyle w:val="apple-converted-space"/>
          <w:rFonts w:asciiTheme="minorHAnsi" w:hAnsiTheme="minorHAnsi" w:cstheme="minorHAnsi"/>
          <w:color w:val="252525"/>
          <w:sz w:val="22"/>
          <w:szCs w:val="22"/>
        </w:rPr>
        <w:t> </w:t>
      </w:r>
      <w:hyperlink r:id="rId310" w:tooltip="Phase angle" w:history="1">
        <w:r w:rsidRPr="00796D4E">
          <w:rPr>
            <w:rStyle w:val="mwe-math-mathml-inline"/>
            <w:rFonts w:asciiTheme="minorHAnsi" w:hAnsiTheme="minorHAnsi" w:cstheme="minorHAnsi"/>
            <w:vanish/>
            <w:color w:val="0B0080"/>
            <w:sz w:val="22"/>
            <w:szCs w:val="22"/>
          </w:rPr>
          <w:t>{\displaystyle \phi }</w:t>
        </w:r>
        <w:r w:rsidR="007B27B4" w:rsidRPr="007B27B4">
          <w:rPr>
            <w:rFonts w:asciiTheme="minorHAnsi" w:hAnsiTheme="minorHAnsi" w:cstheme="minorHAnsi"/>
            <w:color w:val="0B0080"/>
            <w:sz w:val="22"/>
            <w:szCs w:val="22"/>
          </w:rPr>
          <w:pict>
            <v:shape id="_x0000_i1050" type="#_x0000_t75" alt="\phi " style="width:24pt;height:24pt"/>
          </w:pict>
        </w:r>
      </w:hyperlink>
      <w:r w:rsidRPr="00796D4E">
        <w:rPr>
          <w:rStyle w:val="apple-converted-space"/>
          <w:rFonts w:asciiTheme="minorHAnsi" w:hAnsiTheme="minorHAnsi" w:cstheme="minorHAnsi"/>
          <w:color w:val="252525"/>
          <w:sz w:val="22"/>
          <w:szCs w:val="22"/>
        </w:rPr>
        <w:t> </w:t>
      </w:r>
      <w:r w:rsidRPr="00796D4E">
        <w:rPr>
          <w:rFonts w:asciiTheme="minorHAnsi" w:hAnsiTheme="minorHAnsi" w:cstheme="minorHAnsi"/>
          <w:color w:val="252525"/>
          <w:sz w:val="22"/>
          <w:szCs w:val="22"/>
        </w:rPr>
        <w:t>(phase angle between the voltage and the current). The reactive power</w:t>
      </w:r>
      <w:r w:rsidRPr="00796D4E">
        <w:rPr>
          <w:rStyle w:val="apple-converted-space"/>
          <w:rFonts w:asciiTheme="minorHAnsi" w:hAnsiTheme="minorHAnsi" w:cstheme="minorHAnsi"/>
          <w:color w:val="252525"/>
          <w:sz w:val="22"/>
          <w:szCs w:val="22"/>
        </w:rPr>
        <w:t> </w:t>
      </w:r>
      <w:r w:rsidRPr="00796D4E">
        <w:rPr>
          <w:rStyle w:val="mwe-math-mathml-inline"/>
          <w:rFonts w:asciiTheme="minorHAnsi" w:hAnsiTheme="minorHAnsi" w:cstheme="minorHAnsi"/>
          <w:vanish/>
          <w:color w:val="252525"/>
          <w:sz w:val="22"/>
          <w:szCs w:val="22"/>
        </w:rPr>
        <w:t>{\displaystyle Q}</w:t>
      </w:r>
      <w:r w:rsidR="007B27B4" w:rsidRPr="007B27B4">
        <w:rPr>
          <w:rFonts w:asciiTheme="minorHAnsi" w:hAnsiTheme="minorHAnsi" w:cstheme="minorHAnsi"/>
          <w:color w:val="252525"/>
          <w:sz w:val="22"/>
          <w:szCs w:val="22"/>
        </w:rPr>
        <w:pict>
          <v:shape id="_x0000_i1051" type="#_x0000_t75" alt="Q" style="width:24pt;height:24pt"/>
        </w:pict>
      </w:r>
      <w:r w:rsidRPr="00796D4E">
        <w:rPr>
          <w:rStyle w:val="apple-converted-space"/>
          <w:rFonts w:asciiTheme="minorHAnsi" w:hAnsiTheme="minorHAnsi" w:cstheme="minorHAnsi"/>
          <w:color w:val="252525"/>
          <w:sz w:val="22"/>
          <w:szCs w:val="22"/>
        </w:rPr>
        <w:t> </w:t>
      </w:r>
      <w:r w:rsidRPr="00796D4E">
        <w:rPr>
          <w:rFonts w:asciiTheme="minorHAnsi" w:hAnsiTheme="minorHAnsi" w:cstheme="minorHAnsi"/>
          <w:color w:val="252525"/>
          <w:sz w:val="22"/>
          <w:szCs w:val="22"/>
        </w:rPr>
        <w:t>(measured in units of volt-amperes reactive or var) is given by:</w:t>
      </w:r>
    </w:p>
    <w:p w:rsidR="001435B0" w:rsidRPr="001435B0" w:rsidRDefault="00843BE5" w:rsidP="00796D4E">
      <w:pPr>
        <w:pStyle w:val="NormalWeb"/>
        <w:shd w:val="clear" w:color="auto" w:fill="FFFFFF"/>
        <w:spacing w:before="120" w:beforeAutospacing="0" w:after="120" w:afterAutospacing="0"/>
        <w:rPr>
          <w:rFonts w:asciiTheme="minorHAnsi" w:hAnsiTheme="minorHAnsi" w:cstheme="minorHAnsi"/>
          <w:color w:val="252525"/>
          <w:sz w:val="28"/>
          <w:szCs w:val="28"/>
        </w:rPr>
      </w:pPr>
      <w:r>
        <w:rPr>
          <w:rFonts w:asciiTheme="minorHAnsi" w:hAnsiTheme="minorHAnsi" w:cstheme="minorHAnsi"/>
          <w:color w:val="252525"/>
          <w:sz w:val="28"/>
          <w:szCs w:val="28"/>
        </w:rPr>
        <w:t xml:space="preserve">                                       </w:t>
      </w:r>
      <w:r w:rsidR="001435B0" w:rsidRPr="001435B0">
        <w:rPr>
          <w:rFonts w:asciiTheme="minorHAnsi" w:hAnsiTheme="minorHAnsi" w:cstheme="minorHAnsi"/>
          <w:color w:val="252525"/>
          <w:sz w:val="28"/>
          <w:szCs w:val="28"/>
        </w:rPr>
        <w:t>Q=V</w:t>
      </w:r>
      <w:r w:rsidR="001435B0" w:rsidRPr="001435B0">
        <w:rPr>
          <w:rFonts w:asciiTheme="minorHAnsi" w:hAnsiTheme="minorHAnsi" w:cstheme="minorHAnsi"/>
          <w:color w:val="252525"/>
          <w:sz w:val="28"/>
          <w:szCs w:val="28"/>
          <w:vertAlign w:val="subscript"/>
        </w:rPr>
        <w:t>rms</w:t>
      </w:r>
      <w:r w:rsidR="001435B0" w:rsidRPr="001435B0">
        <w:rPr>
          <w:rFonts w:asciiTheme="minorHAnsi" w:hAnsiTheme="minorHAnsi" w:cstheme="minorHAnsi"/>
          <w:color w:val="252525"/>
          <w:sz w:val="28"/>
          <w:szCs w:val="28"/>
        </w:rPr>
        <w:t xml:space="preserve"> I</w:t>
      </w:r>
      <w:r w:rsidR="001435B0" w:rsidRPr="001435B0">
        <w:rPr>
          <w:rFonts w:asciiTheme="minorHAnsi" w:hAnsiTheme="minorHAnsi" w:cstheme="minorHAnsi"/>
          <w:color w:val="252525"/>
          <w:sz w:val="28"/>
          <w:szCs w:val="28"/>
          <w:vertAlign w:val="subscript"/>
        </w:rPr>
        <w:t>rms</w:t>
      </w:r>
      <w:r w:rsidR="001435B0" w:rsidRPr="001435B0">
        <w:rPr>
          <w:rFonts w:asciiTheme="minorHAnsi" w:hAnsiTheme="minorHAnsi" w:cstheme="minorHAnsi"/>
          <w:color w:val="252525"/>
          <w:sz w:val="28"/>
          <w:szCs w:val="28"/>
        </w:rPr>
        <w:t xml:space="preserve"> sin(ø)</w:t>
      </w:r>
    </w:p>
    <w:p w:rsidR="001435B0" w:rsidRDefault="00796D4E" w:rsidP="00796D4E">
      <w:pPr>
        <w:shd w:val="clear" w:color="auto" w:fill="FFFFFF"/>
        <w:spacing w:after="24"/>
        <w:ind w:left="720"/>
        <w:rPr>
          <w:rFonts w:ascii="Arial" w:hAnsi="Arial" w:cs="Arial"/>
          <w:color w:val="252525"/>
          <w:sz w:val="19"/>
          <w:szCs w:val="19"/>
          <w:shd w:val="clear" w:color="auto" w:fill="F9F9F9"/>
        </w:rPr>
      </w:pPr>
      <w:r w:rsidRPr="00796D4E">
        <w:rPr>
          <w:rStyle w:val="mwe-math-mathml-inline"/>
          <w:rFonts w:cstheme="minorHAnsi"/>
          <w:vanish/>
          <w:color w:val="252525"/>
        </w:rPr>
        <w:lastRenderedPageBreak/>
        <w:t>{\displaystyle Q=V_{\mathrm {rms} }I_{\mathrm {rms} }\sin \left(\phi \right)\,}</w:t>
      </w:r>
      <w:r w:rsidR="007B27B4" w:rsidRPr="007B27B4">
        <w:rPr>
          <w:rFonts w:cstheme="minorHAnsi"/>
          <w:color w:val="252525"/>
        </w:rPr>
        <w:pict>
          <v:shape id="_x0000_i1052" type="#_x0000_t75" alt="Q=V_{{\mathrm  {rms}}}I_{{\mathrm  {rms}}}\sin \left(\phi \right)\," style="width:24pt;height:24pt"/>
        </w:pict>
      </w:r>
      <w:r w:rsidR="001435B0" w:rsidRPr="001435B0">
        <w:t xml:space="preserve"> </w:t>
      </w:r>
      <w:r w:rsidR="001435B0">
        <w:rPr>
          <w:noProof/>
        </w:rPr>
        <w:drawing>
          <wp:inline distT="0" distB="0" distL="0" distR="0">
            <wp:extent cx="2095500" cy="1314450"/>
            <wp:effectExtent l="19050" t="0" r="0" b="0"/>
            <wp:docPr id="306" name="Picture 306" descr="https://upload.wikimedia.org/wikipedia/commons/thumb/d/d8/Cmplxpower.svg/220px-Cmplxpower.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s://upload.wikimedia.org/wikipedia/commons/thumb/d/d8/Cmplxpower.svg/220px-Cmplxpower.svg.png"/>
                    <pic:cNvPicPr>
                      <a:picLocks noChangeAspect="1" noChangeArrowheads="1"/>
                    </pic:cNvPicPr>
                  </pic:nvPicPr>
                  <pic:blipFill>
                    <a:blip r:embed="rId311"/>
                    <a:srcRect/>
                    <a:stretch>
                      <a:fillRect/>
                    </a:stretch>
                  </pic:blipFill>
                  <pic:spPr bwMode="auto">
                    <a:xfrm>
                      <a:off x="0" y="0"/>
                      <a:ext cx="2095500" cy="1314450"/>
                    </a:xfrm>
                    <a:prstGeom prst="rect">
                      <a:avLst/>
                    </a:prstGeom>
                    <a:noFill/>
                    <a:ln w="9525">
                      <a:noFill/>
                      <a:miter lim="800000"/>
                      <a:headEnd/>
                      <a:tailEnd/>
                    </a:ln>
                  </pic:spPr>
                </pic:pic>
              </a:graphicData>
            </a:graphic>
          </wp:inline>
        </w:drawing>
      </w:r>
      <w:r w:rsidR="001435B0" w:rsidRPr="001435B0">
        <w:rPr>
          <w:rFonts w:ascii="Arial" w:hAnsi="Arial" w:cs="Arial"/>
          <w:color w:val="252525"/>
          <w:sz w:val="19"/>
          <w:szCs w:val="19"/>
          <w:shd w:val="clear" w:color="auto" w:fill="F9F9F9"/>
        </w:rPr>
        <w:t xml:space="preserve"> </w:t>
      </w:r>
    </w:p>
    <w:p w:rsidR="00796D4E" w:rsidRPr="00796D4E" w:rsidRDefault="001435B0" w:rsidP="00796D4E">
      <w:pPr>
        <w:shd w:val="clear" w:color="auto" w:fill="FFFFFF"/>
        <w:spacing w:after="24"/>
        <w:ind w:left="720"/>
        <w:rPr>
          <w:rFonts w:cstheme="minorHAnsi"/>
          <w:color w:val="252525"/>
        </w:rPr>
      </w:pPr>
      <w:r>
        <w:rPr>
          <w:rFonts w:ascii="Arial" w:hAnsi="Arial" w:cs="Arial"/>
          <w:color w:val="252525"/>
          <w:sz w:val="19"/>
          <w:szCs w:val="19"/>
          <w:shd w:val="clear" w:color="auto" w:fill="F9F9F9"/>
        </w:rPr>
        <w:t>The apparent power S (measured in units of volt-amperes) is the [vector sum] of the reactive power Q (in volt-amperes reactive) and the real power P (in watts).</w:t>
      </w:r>
    </w:p>
    <w:p w:rsidR="001435B0" w:rsidRDefault="001435B0" w:rsidP="00796D4E">
      <w:pPr>
        <w:pStyle w:val="NormalWeb"/>
        <w:shd w:val="clear" w:color="auto" w:fill="FFFFFF"/>
        <w:spacing w:before="120" w:beforeAutospacing="0" w:after="120" w:afterAutospacing="0"/>
        <w:rPr>
          <w:rFonts w:asciiTheme="minorHAnsi" w:hAnsiTheme="minorHAnsi" w:cstheme="minorHAnsi"/>
          <w:color w:val="252525"/>
          <w:sz w:val="22"/>
          <w:szCs w:val="22"/>
        </w:rPr>
      </w:pPr>
    </w:p>
    <w:p w:rsidR="00796D4E" w:rsidRPr="00796D4E" w:rsidRDefault="00796D4E" w:rsidP="00796D4E">
      <w:pPr>
        <w:pStyle w:val="NormalWeb"/>
        <w:shd w:val="clear" w:color="auto" w:fill="FFFFFF"/>
        <w:spacing w:before="120" w:beforeAutospacing="0" w:after="120" w:afterAutospacing="0"/>
        <w:rPr>
          <w:rFonts w:asciiTheme="minorHAnsi" w:hAnsiTheme="minorHAnsi" w:cstheme="minorHAnsi"/>
          <w:color w:val="252525"/>
          <w:sz w:val="22"/>
          <w:szCs w:val="22"/>
        </w:rPr>
      </w:pPr>
      <w:r w:rsidRPr="00796D4E">
        <w:rPr>
          <w:rFonts w:asciiTheme="minorHAnsi" w:hAnsiTheme="minorHAnsi" w:cstheme="minorHAnsi"/>
          <w:color w:val="252525"/>
          <w:sz w:val="22"/>
          <w:szCs w:val="22"/>
        </w:rPr>
        <w:t>where</w:t>
      </w:r>
      <w:r w:rsidRPr="00796D4E">
        <w:rPr>
          <w:rStyle w:val="apple-converted-space"/>
          <w:rFonts w:asciiTheme="minorHAnsi" w:hAnsiTheme="minorHAnsi" w:cstheme="minorHAnsi"/>
          <w:color w:val="252525"/>
          <w:sz w:val="22"/>
          <w:szCs w:val="22"/>
        </w:rPr>
        <w:t> </w:t>
      </w:r>
      <w:r w:rsidRPr="00796D4E">
        <w:rPr>
          <w:rStyle w:val="mwe-math-mathml-inline"/>
          <w:rFonts w:asciiTheme="minorHAnsi" w:hAnsiTheme="minorHAnsi" w:cstheme="minorHAnsi"/>
          <w:vanish/>
          <w:color w:val="252525"/>
          <w:sz w:val="22"/>
          <w:szCs w:val="22"/>
        </w:rPr>
        <w:t>{\displaystyle \phi }</w:t>
      </w:r>
      <w:r w:rsidRPr="00796D4E">
        <w:rPr>
          <w:rStyle w:val="apple-converted-space"/>
          <w:rFonts w:asciiTheme="minorHAnsi" w:hAnsiTheme="minorHAnsi" w:cstheme="minorHAnsi"/>
          <w:color w:val="252525"/>
          <w:sz w:val="22"/>
          <w:szCs w:val="22"/>
        </w:rPr>
        <w:t> </w:t>
      </w:r>
      <w:r w:rsidRPr="00796D4E">
        <w:rPr>
          <w:rFonts w:asciiTheme="minorHAnsi" w:hAnsiTheme="minorHAnsi" w:cstheme="minorHAnsi"/>
          <w:color w:val="252525"/>
          <w:sz w:val="22"/>
          <w:szCs w:val="22"/>
        </w:rPr>
        <w:t>is the phase angle between the current and voltage. Q refers to the maximum value of the instantaneous power absorbed by the reactive component of the load.</w:t>
      </w:r>
    </w:p>
    <w:p w:rsidR="00796D4E" w:rsidRPr="00796D4E" w:rsidRDefault="00796D4E" w:rsidP="00796D4E">
      <w:pPr>
        <w:pStyle w:val="NormalWeb"/>
        <w:pBdr>
          <w:bottom w:val="single" w:sz="6" w:space="1" w:color="auto"/>
        </w:pBdr>
        <w:shd w:val="clear" w:color="auto" w:fill="FFFFFF"/>
        <w:spacing w:before="120" w:beforeAutospacing="0" w:after="120" w:afterAutospacing="0"/>
        <w:rPr>
          <w:rFonts w:asciiTheme="minorHAnsi" w:hAnsiTheme="minorHAnsi" w:cstheme="minorHAnsi"/>
          <w:color w:val="252525"/>
          <w:sz w:val="22"/>
          <w:szCs w:val="22"/>
        </w:rPr>
      </w:pPr>
      <w:r w:rsidRPr="00796D4E">
        <w:rPr>
          <w:rFonts w:asciiTheme="minorHAnsi" w:hAnsiTheme="minorHAnsi" w:cstheme="minorHAnsi"/>
          <w:color w:val="252525"/>
          <w:sz w:val="22"/>
          <w:szCs w:val="22"/>
        </w:rPr>
        <w:t>Only</w:t>
      </w:r>
      <w:r w:rsidRPr="00796D4E">
        <w:rPr>
          <w:rStyle w:val="apple-converted-space"/>
          <w:rFonts w:asciiTheme="minorHAnsi" w:hAnsiTheme="minorHAnsi" w:cstheme="minorHAnsi"/>
          <w:color w:val="252525"/>
          <w:sz w:val="22"/>
          <w:szCs w:val="22"/>
        </w:rPr>
        <w:t> </w:t>
      </w:r>
      <w:hyperlink r:id="rId312" w:tooltip="AC power" w:history="1">
        <w:r w:rsidRPr="00796D4E">
          <w:rPr>
            <w:rStyle w:val="Hyperlink"/>
            <w:rFonts w:asciiTheme="minorHAnsi" w:hAnsiTheme="minorHAnsi" w:cstheme="minorHAnsi"/>
            <w:color w:val="0B0080"/>
            <w:sz w:val="22"/>
            <w:szCs w:val="22"/>
          </w:rPr>
          <w:t>effective power</w:t>
        </w:r>
      </w:hyperlink>
      <w:r w:rsidRPr="00796D4E">
        <w:rPr>
          <w:rFonts w:asciiTheme="minorHAnsi" w:hAnsiTheme="minorHAnsi" w:cstheme="minorHAnsi"/>
          <w:color w:val="252525"/>
          <w:sz w:val="22"/>
          <w:szCs w:val="22"/>
        </w:rPr>
        <w:t>, the actual power delivered to or consumed by the load, is expressed in watts. The imaginary part is properly expressed in volt-amperes reactive.</w:t>
      </w:r>
    </w:p>
    <w:p w:rsidR="009B0532" w:rsidRDefault="009B0532" w:rsidP="00597D3C"/>
    <w:p w:rsidR="00597D3C" w:rsidRPr="00115FBD" w:rsidRDefault="00597D3C" w:rsidP="00597D3C">
      <w:pPr>
        <w:rPr>
          <w:b/>
        </w:rPr>
      </w:pPr>
      <w:r w:rsidRPr="00115FBD">
        <w:rPr>
          <w:b/>
        </w:rPr>
        <w:t>Q15. What is impedance?</w:t>
      </w:r>
    </w:p>
    <w:p w:rsidR="00597D3C" w:rsidRDefault="00597D3C" w:rsidP="00597D3C">
      <w:r w:rsidRPr="0082393C">
        <w:rPr>
          <w:b/>
        </w:rPr>
        <w:t>Ans.</w:t>
      </w:r>
      <w:r>
        <w:rPr>
          <w:b/>
        </w:rPr>
        <w:t xml:space="preserve"> </w:t>
      </w:r>
      <w:r>
        <w:t xml:space="preserve"> Impedance is a complex quantity having real and imaginary parts, where real part is resistance and imaginary part is reactance of the circuit. Unit is ohm.</w:t>
      </w:r>
    </w:p>
    <w:p w:rsidR="00EE4D58" w:rsidRPr="00EE4D58" w:rsidRDefault="00EE4D58" w:rsidP="00EE4D58">
      <w:pPr>
        <w:pStyle w:val="NormalWeb"/>
        <w:shd w:val="clear" w:color="auto" w:fill="FFFFFF"/>
        <w:spacing w:before="0" w:beforeAutospacing="0" w:after="300" w:afterAutospacing="0" w:line="288" w:lineRule="atLeast"/>
        <w:rPr>
          <w:rFonts w:asciiTheme="minorHAnsi" w:hAnsiTheme="minorHAnsi" w:cstheme="minorHAnsi"/>
          <w:color w:val="000000"/>
          <w:sz w:val="22"/>
          <w:szCs w:val="22"/>
        </w:rPr>
      </w:pPr>
      <w:r w:rsidRPr="00EE4D58">
        <w:rPr>
          <w:rFonts w:asciiTheme="minorHAnsi" w:hAnsiTheme="minorHAnsi" w:cstheme="minorHAnsi"/>
          <w:color w:val="000000"/>
          <w:sz w:val="22"/>
          <w:szCs w:val="22"/>
        </w:rPr>
        <w:t>Impedance, denoted</w:t>
      </w:r>
      <w:r w:rsidRPr="00EE4D58">
        <w:rPr>
          <w:rStyle w:val="apple-converted-space"/>
          <w:rFonts w:asciiTheme="minorHAnsi" w:hAnsiTheme="minorHAnsi" w:cstheme="minorHAnsi"/>
          <w:color w:val="000000"/>
          <w:sz w:val="22"/>
          <w:szCs w:val="22"/>
        </w:rPr>
        <w:t> </w:t>
      </w:r>
      <w:r w:rsidRPr="00EE4D58">
        <w:rPr>
          <w:rStyle w:val="Emphasis"/>
          <w:rFonts w:asciiTheme="minorHAnsi" w:hAnsiTheme="minorHAnsi" w:cstheme="minorHAnsi"/>
          <w:color w:val="000000"/>
          <w:sz w:val="22"/>
          <w:szCs w:val="22"/>
        </w:rPr>
        <w:t>Z</w:t>
      </w:r>
      <w:r w:rsidRPr="00EE4D58">
        <w:rPr>
          <w:rFonts w:asciiTheme="minorHAnsi" w:hAnsiTheme="minorHAnsi" w:cstheme="minorHAnsi"/>
          <w:color w:val="000000"/>
          <w:sz w:val="22"/>
          <w:szCs w:val="22"/>
        </w:rPr>
        <w:t>, is an expression of the opposition that an electronic component, circuit, or system offers to alternating and/or direct electric</w:t>
      </w:r>
      <w:r w:rsidRPr="00EE4D58">
        <w:rPr>
          <w:rStyle w:val="apple-converted-space"/>
          <w:rFonts w:asciiTheme="minorHAnsi" w:hAnsiTheme="minorHAnsi" w:cstheme="minorHAnsi"/>
          <w:color w:val="000000"/>
          <w:sz w:val="22"/>
          <w:szCs w:val="22"/>
        </w:rPr>
        <w:t> </w:t>
      </w:r>
      <w:hyperlink r:id="rId313" w:history="1">
        <w:r w:rsidRPr="00EE4D58">
          <w:rPr>
            <w:rStyle w:val="Hyperlink"/>
            <w:rFonts w:asciiTheme="minorHAnsi" w:hAnsiTheme="minorHAnsi" w:cstheme="minorHAnsi"/>
            <w:color w:val="663366"/>
            <w:sz w:val="22"/>
            <w:szCs w:val="22"/>
          </w:rPr>
          <w:t>current</w:t>
        </w:r>
      </w:hyperlink>
      <w:r w:rsidRPr="00EE4D58">
        <w:rPr>
          <w:rFonts w:asciiTheme="minorHAnsi" w:hAnsiTheme="minorHAnsi" w:cstheme="minorHAnsi"/>
          <w:color w:val="000000"/>
          <w:sz w:val="22"/>
          <w:szCs w:val="22"/>
        </w:rPr>
        <w:t>.Impedance is a vector (two-dimensional)quantity consisting of two independent scalar (one-dimensional) phenomena:</w:t>
      </w:r>
      <w:r w:rsidRPr="00EE4D58">
        <w:rPr>
          <w:rStyle w:val="apple-converted-space"/>
          <w:rFonts w:asciiTheme="minorHAnsi" w:hAnsiTheme="minorHAnsi" w:cstheme="minorHAnsi"/>
          <w:color w:val="000000"/>
          <w:sz w:val="22"/>
          <w:szCs w:val="22"/>
        </w:rPr>
        <w:t> </w:t>
      </w:r>
      <w:hyperlink r:id="rId314" w:history="1">
        <w:r w:rsidRPr="00EE4D58">
          <w:rPr>
            <w:rStyle w:val="Hyperlink"/>
            <w:rFonts w:asciiTheme="minorHAnsi" w:hAnsiTheme="minorHAnsi" w:cstheme="minorHAnsi"/>
            <w:color w:val="663366"/>
            <w:sz w:val="22"/>
            <w:szCs w:val="22"/>
          </w:rPr>
          <w:t>resistance</w:t>
        </w:r>
      </w:hyperlink>
      <w:r w:rsidRPr="00EE4D58">
        <w:rPr>
          <w:rStyle w:val="apple-converted-space"/>
          <w:rFonts w:asciiTheme="minorHAnsi" w:hAnsiTheme="minorHAnsi" w:cstheme="minorHAnsi"/>
          <w:color w:val="000000"/>
          <w:sz w:val="22"/>
          <w:szCs w:val="22"/>
        </w:rPr>
        <w:t> </w:t>
      </w:r>
      <w:r w:rsidRPr="00EE4D58">
        <w:rPr>
          <w:rFonts w:asciiTheme="minorHAnsi" w:hAnsiTheme="minorHAnsi" w:cstheme="minorHAnsi"/>
          <w:color w:val="000000"/>
          <w:sz w:val="22"/>
          <w:szCs w:val="22"/>
        </w:rPr>
        <w:t>and</w:t>
      </w:r>
      <w:r w:rsidRPr="00EE4D58">
        <w:rPr>
          <w:rStyle w:val="apple-converted-space"/>
          <w:rFonts w:asciiTheme="minorHAnsi" w:hAnsiTheme="minorHAnsi" w:cstheme="minorHAnsi"/>
          <w:color w:val="000000"/>
          <w:sz w:val="22"/>
          <w:szCs w:val="22"/>
        </w:rPr>
        <w:t> </w:t>
      </w:r>
      <w:hyperlink r:id="rId315" w:history="1">
        <w:r w:rsidRPr="00EE4D58">
          <w:rPr>
            <w:rStyle w:val="Hyperlink"/>
            <w:rFonts w:asciiTheme="minorHAnsi" w:hAnsiTheme="minorHAnsi" w:cstheme="minorHAnsi"/>
            <w:color w:val="663366"/>
            <w:sz w:val="22"/>
            <w:szCs w:val="22"/>
          </w:rPr>
          <w:t>reactance</w:t>
        </w:r>
      </w:hyperlink>
      <w:r w:rsidRPr="00EE4D58">
        <w:rPr>
          <w:rFonts w:asciiTheme="minorHAnsi" w:hAnsiTheme="minorHAnsi" w:cstheme="minorHAnsi"/>
          <w:color w:val="000000"/>
          <w:sz w:val="22"/>
          <w:szCs w:val="22"/>
        </w:rPr>
        <w:t>.</w:t>
      </w:r>
    </w:p>
    <w:p w:rsidR="00EE4D58" w:rsidRPr="00EE4D58" w:rsidRDefault="00EE4D58" w:rsidP="00EE4D58">
      <w:pPr>
        <w:pStyle w:val="NormalWeb"/>
        <w:shd w:val="clear" w:color="auto" w:fill="FFFFFF"/>
        <w:spacing w:before="0" w:beforeAutospacing="0" w:after="300" w:afterAutospacing="0" w:line="288" w:lineRule="atLeast"/>
        <w:rPr>
          <w:rFonts w:asciiTheme="minorHAnsi" w:hAnsiTheme="minorHAnsi" w:cstheme="minorHAnsi"/>
          <w:color w:val="000000"/>
          <w:sz w:val="22"/>
          <w:szCs w:val="22"/>
        </w:rPr>
      </w:pPr>
      <w:r w:rsidRPr="00EE4D58">
        <w:rPr>
          <w:rFonts w:asciiTheme="minorHAnsi" w:hAnsiTheme="minorHAnsi" w:cstheme="minorHAnsi"/>
          <w:color w:val="000000"/>
          <w:sz w:val="22"/>
          <w:szCs w:val="22"/>
        </w:rPr>
        <w:t>Resistance, denoted</w:t>
      </w:r>
      <w:r w:rsidRPr="00EE4D58">
        <w:rPr>
          <w:rStyle w:val="apple-converted-space"/>
          <w:rFonts w:asciiTheme="minorHAnsi" w:hAnsiTheme="minorHAnsi" w:cstheme="minorHAnsi"/>
          <w:color w:val="000000"/>
          <w:sz w:val="22"/>
          <w:szCs w:val="22"/>
        </w:rPr>
        <w:t> </w:t>
      </w:r>
      <w:r w:rsidRPr="00EE4D58">
        <w:rPr>
          <w:rStyle w:val="Emphasis"/>
          <w:rFonts w:asciiTheme="minorHAnsi" w:hAnsiTheme="minorHAnsi" w:cstheme="minorHAnsi"/>
          <w:color w:val="000000"/>
          <w:sz w:val="22"/>
          <w:szCs w:val="22"/>
        </w:rPr>
        <w:t>R</w:t>
      </w:r>
      <w:r w:rsidRPr="00EE4D58">
        <w:rPr>
          <w:rFonts w:asciiTheme="minorHAnsi" w:hAnsiTheme="minorHAnsi" w:cstheme="minorHAnsi"/>
          <w:color w:val="000000"/>
          <w:sz w:val="22"/>
          <w:szCs w:val="22"/>
        </w:rPr>
        <w:t>, is a measure of the extent to which a substance opposes the movement of electrons among its atoms.The more easily the atoms give up and/or accept electrons, the lower the resistance, which is expressed in positive</w:t>
      </w:r>
      <w:r w:rsidRPr="00EE4D58">
        <w:rPr>
          <w:rStyle w:val="apple-converted-space"/>
          <w:rFonts w:asciiTheme="minorHAnsi" w:hAnsiTheme="minorHAnsi" w:cstheme="minorHAnsi"/>
          <w:color w:val="000000"/>
          <w:sz w:val="22"/>
          <w:szCs w:val="22"/>
        </w:rPr>
        <w:t> </w:t>
      </w:r>
      <w:hyperlink r:id="rId316" w:history="1">
        <w:r w:rsidRPr="00EE4D58">
          <w:rPr>
            <w:rStyle w:val="Hyperlink"/>
            <w:rFonts w:asciiTheme="minorHAnsi" w:hAnsiTheme="minorHAnsi" w:cstheme="minorHAnsi"/>
            <w:color w:val="663366"/>
            <w:sz w:val="22"/>
            <w:szCs w:val="22"/>
          </w:rPr>
          <w:t>real number</w:t>
        </w:r>
      </w:hyperlink>
      <w:r w:rsidRPr="00EE4D58">
        <w:rPr>
          <w:rStyle w:val="apple-converted-space"/>
          <w:rFonts w:asciiTheme="minorHAnsi" w:hAnsiTheme="minorHAnsi" w:cstheme="minorHAnsi"/>
          <w:color w:val="000000"/>
          <w:sz w:val="22"/>
          <w:szCs w:val="22"/>
        </w:rPr>
        <w:t> </w:t>
      </w:r>
      <w:r w:rsidRPr="00EE4D58">
        <w:rPr>
          <w:rFonts w:asciiTheme="minorHAnsi" w:hAnsiTheme="minorHAnsi" w:cstheme="minorHAnsi"/>
          <w:color w:val="000000"/>
          <w:sz w:val="22"/>
          <w:szCs w:val="22"/>
        </w:rPr>
        <w:t>ohms.Resistance is observed with alternating current (</w:t>
      </w:r>
      <w:hyperlink r:id="rId317" w:history="1">
        <w:r w:rsidRPr="00EE4D58">
          <w:rPr>
            <w:rStyle w:val="Hyperlink"/>
            <w:rFonts w:asciiTheme="minorHAnsi" w:hAnsiTheme="minorHAnsi" w:cstheme="minorHAnsi"/>
            <w:color w:val="663366"/>
            <w:sz w:val="22"/>
            <w:szCs w:val="22"/>
          </w:rPr>
          <w:t>AC</w:t>
        </w:r>
      </w:hyperlink>
      <w:r w:rsidRPr="00EE4D58">
        <w:rPr>
          <w:rFonts w:asciiTheme="minorHAnsi" w:hAnsiTheme="minorHAnsi" w:cstheme="minorHAnsi"/>
          <w:color w:val="000000"/>
          <w:sz w:val="22"/>
          <w:szCs w:val="22"/>
        </w:rPr>
        <w:t>) and also with direct current (DC). Examples of materials with low resistance, known as electrical conductors, include copper, silver, and gold.High-resistance substances are called insulators or dielectrics, and include materials such as polyethylene, mica, and glass.A material with an intermediate levels of resistance is classified as a</w:t>
      </w:r>
      <w:r w:rsidRPr="00EE4D58">
        <w:rPr>
          <w:rStyle w:val="apple-converted-space"/>
          <w:rFonts w:asciiTheme="minorHAnsi" w:hAnsiTheme="minorHAnsi" w:cstheme="minorHAnsi"/>
          <w:color w:val="000000"/>
          <w:sz w:val="22"/>
          <w:szCs w:val="22"/>
        </w:rPr>
        <w:t> </w:t>
      </w:r>
      <w:hyperlink r:id="rId318" w:history="1">
        <w:r w:rsidRPr="00EE4D58">
          <w:rPr>
            <w:rStyle w:val="Hyperlink"/>
            <w:rFonts w:asciiTheme="minorHAnsi" w:hAnsiTheme="minorHAnsi" w:cstheme="minorHAnsi"/>
            <w:color w:val="663366"/>
            <w:sz w:val="22"/>
            <w:szCs w:val="22"/>
          </w:rPr>
          <w:t>semiconductor</w:t>
        </w:r>
      </w:hyperlink>
      <w:r w:rsidRPr="00EE4D58">
        <w:rPr>
          <w:rFonts w:asciiTheme="minorHAnsi" w:hAnsiTheme="minorHAnsi" w:cstheme="minorHAnsi"/>
          <w:color w:val="000000"/>
          <w:sz w:val="22"/>
          <w:szCs w:val="22"/>
        </w:rPr>
        <w:t>. Examples are</w:t>
      </w:r>
      <w:r w:rsidRPr="00EE4D58">
        <w:rPr>
          <w:rStyle w:val="apple-converted-space"/>
          <w:rFonts w:asciiTheme="minorHAnsi" w:hAnsiTheme="minorHAnsi" w:cstheme="minorHAnsi"/>
          <w:color w:val="000000"/>
          <w:sz w:val="22"/>
          <w:szCs w:val="22"/>
        </w:rPr>
        <w:t> </w:t>
      </w:r>
      <w:hyperlink r:id="rId319" w:history="1">
        <w:r w:rsidRPr="00EE4D58">
          <w:rPr>
            <w:rStyle w:val="Hyperlink"/>
            <w:rFonts w:asciiTheme="minorHAnsi" w:hAnsiTheme="minorHAnsi" w:cstheme="minorHAnsi"/>
            <w:color w:val="663366"/>
            <w:sz w:val="22"/>
            <w:szCs w:val="22"/>
          </w:rPr>
          <w:t>silicon</w:t>
        </w:r>
      </w:hyperlink>
      <w:r w:rsidRPr="00EE4D58">
        <w:rPr>
          <w:rFonts w:asciiTheme="minorHAnsi" w:hAnsiTheme="minorHAnsi" w:cstheme="minorHAnsi"/>
          <w:color w:val="000000"/>
          <w:sz w:val="22"/>
          <w:szCs w:val="22"/>
        </w:rPr>
        <w:t>, germanium, and</w:t>
      </w:r>
      <w:r w:rsidRPr="00EE4D58">
        <w:rPr>
          <w:rStyle w:val="apple-converted-space"/>
          <w:rFonts w:asciiTheme="minorHAnsi" w:hAnsiTheme="minorHAnsi" w:cstheme="minorHAnsi"/>
          <w:color w:val="000000"/>
          <w:sz w:val="22"/>
          <w:szCs w:val="22"/>
        </w:rPr>
        <w:t> </w:t>
      </w:r>
      <w:hyperlink r:id="rId320" w:history="1">
        <w:r w:rsidRPr="00EE4D58">
          <w:rPr>
            <w:rStyle w:val="Hyperlink"/>
            <w:rFonts w:asciiTheme="minorHAnsi" w:hAnsiTheme="minorHAnsi" w:cstheme="minorHAnsi"/>
            <w:color w:val="663366"/>
            <w:sz w:val="22"/>
            <w:szCs w:val="22"/>
          </w:rPr>
          <w:t>gallium arsenide</w:t>
        </w:r>
      </w:hyperlink>
      <w:r w:rsidRPr="00EE4D58">
        <w:rPr>
          <w:rFonts w:asciiTheme="minorHAnsi" w:hAnsiTheme="minorHAnsi" w:cstheme="minorHAnsi"/>
          <w:color w:val="000000"/>
          <w:sz w:val="22"/>
          <w:szCs w:val="22"/>
        </w:rPr>
        <w:t>.</w:t>
      </w:r>
    </w:p>
    <w:p w:rsidR="00EE4D58" w:rsidRPr="00EE4D58" w:rsidRDefault="00EE4D58" w:rsidP="00EE4D58">
      <w:pPr>
        <w:pStyle w:val="NormalWeb"/>
        <w:shd w:val="clear" w:color="auto" w:fill="FFFFFF"/>
        <w:spacing w:before="0" w:beforeAutospacing="0" w:after="300" w:afterAutospacing="0" w:line="288" w:lineRule="atLeast"/>
        <w:rPr>
          <w:rFonts w:asciiTheme="minorHAnsi" w:hAnsiTheme="minorHAnsi" w:cstheme="minorHAnsi"/>
          <w:color w:val="000000"/>
          <w:sz w:val="22"/>
          <w:szCs w:val="22"/>
        </w:rPr>
      </w:pPr>
      <w:r w:rsidRPr="00EE4D58">
        <w:rPr>
          <w:rFonts w:asciiTheme="minorHAnsi" w:hAnsiTheme="minorHAnsi" w:cstheme="minorHAnsi"/>
          <w:color w:val="000000"/>
          <w:sz w:val="22"/>
          <w:szCs w:val="22"/>
        </w:rPr>
        <w:t>Reactance, denoted</w:t>
      </w:r>
      <w:r w:rsidRPr="00EE4D58">
        <w:rPr>
          <w:rStyle w:val="apple-converted-space"/>
          <w:rFonts w:asciiTheme="minorHAnsi" w:hAnsiTheme="minorHAnsi" w:cstheme="minorHAnsi"/>
          <w:color w:val="000000"/>
          <w:sz w:val="22"/>
          <w:szCs w:val="22"/>
        </w:rPr>
        <w:t> </w:t>
      </w:r>
      <w:r w:rsidRPr="00EE4D58">
        <w:rPr>
          <w:rStyle w:val="Emphasis"/>
          <w:rFonts w:asciiTheme="minorHAnsi" w:hAnsiTheme="minorHAnsi" w:cstheme="minorHAnsi"/>
          <w:color w:val="000000"/>
          <w:sz w:val="22"/>
          <w:szCs w:val="22"/>
        </w:rPr>
        <w:t>X</w:t>
      </w:r>
      <w:r w:rsidRPr="00EE4D58">
        <w:rPr>
          <w:rFonts w:asciiTheme="minorHAnsi" w:hAnsiTheme="minorHAnsi" w:cstheme="minorHAnsi"/>
          <w:color w:val="000000"/>
          <w:sz w:val="22"/>
          <w:szCs w:val="22"/>
        </w:rPr>
        <w:t>, is an expression of the extent to which an electronic component, circuit, or system stores and releases energy as the current and voltage fluctuate with each AC cycle.Reactance is expressed in</w:t>
      </w:r>
      <w:r w:rsidRPr="00EE4D58">
        <w:rPr>
          <w:rStyle w:val="apple-converted-space"/>
          <w:rFonts w:asciiTheme="minorHAnsi" w:hAnsiTheme="minorHAnsi" w:cstheme="minorHAnsi"/>
          <w:color w:val="000000"/>
          <w:sz w:val="22"/>
          <w:szCs w:val="22"/>
        </w:rPr>
        <w:t> </w:t>
      </w:r>
      <w:hyperlink r:id="rId321" w:history="1">
        <w:r w:rsidRPr="00EE4D58">
          <w:rPr>
            <w:rStyle w:val="Hyperlink"/>
            <w:rFonts w:asciiTheme="minorHAnsi" w:hAnsiTheme="minorHAnsi" w:cstheme="minorHAnsi"/>
            <w:color w:val="663366"/>
            <w:sz w:val="22"/>
            <w:szCs w:val="22"/>
          </w:rPr>
          <w:t>imaginary number</w:t>
        </w:r>
      </w:hyperlink>
      <w:r w:rsidRPr="00EE4D58">
        <w:rPr>
          <w:rStyle w:val="apple-converted-space"/>
          <w:rFonts w:asciiTheme="minorHAnsi" w:hAnsiTheme="minorHAnsi" w:cstheme="minorHAnsi"/>
          <w:color w:val="000000"/>
          <w:sz w:val="22"/>
          <w:szCs w:val="22"/>
        </w:rPr>
        <w:t> </w:t>
      </w:r>
      <w:r w:rsidRPr="00EE4D58">
        <w:rPr>
          <w:rFonts w:asciiTheme="minorHAnsi" w:hAnsiTheme="minorHAnsi" w:cstheme="minorHAnsi"/>
          <w:color w:val="000000"/>
          <w:sz w:val="22"/>
          <w:szCs w:val="22"/>
        </w:rPr>
        <w:t>ohms.It is observed for AC, but not for DC.When AC passes through a component that contains reactance, energy might be stored and released in the form of a magnetic field, in which case the reactance is inductive (denoted +</w:t>
      </w:r>
      <w:r w:rsidRPr="00EE4D58">
        <w:rPr>
          <w:rStyle w:val="Emphasis"/>
          <w:rFonts w:asciiTheme="minorHAnsi" w:hAnsiTheme="minorHAnsi" w:cstheme="minorHAnsi"/>
          <w:color w:val="000000"/>
          <w:sz w:val="22"/>
          <w:szCs w:val="22"/>
        </w:rPr>
        <w:t>jX</w:t>
      </w:r>
      <w:r w:rsidRPr="00EE4D58">
        <w:rPr>
          <w:rFonts w:asciiTheme="minorHAnsi" w:hAnsiTheme="minorHAnsi" w:cstheme="minorHAnsi"/>
          <w:color w:val="000000"/>
          <w:sz w:val="22"/>
          <w:szCs w:val="22"/>
          <w:vertAlign w:val="subscript"/>
        </w:rPr>
        <w:t>L</w:t>
      </w:r>
      <w:r w:rsidRPr="00EE4D58">
        <w:rPr>
          <w:rFonts w:asciiTheme="minorHAnsi" w:hAnsiTheme="minorHAnsi" w:cstheme="minorHAnsi"/>
          <w:color w:val="000000"/>
          <w:sz w:val="22"/>
          <w:szCs w:val="22"/>
        </w:rPr>
        <w:t>); or energy might be stored and released in the form of an electric field, in which case the reactance is capacitive (denoted -</w:t>
      </w:r>
      <w:r w:rsidRPr="00EE4D58">
        <w:rPr>
          <w:rStyle w:val="Emphasis"/>
          <w:rFonts w:asciiTheme="minorHAnsi" w:hAnsiTheme="minorHAnsi" w:cstheme="minorHAnsi"/>
          <w:color w:val="000000"/>
          <w:sz w:val="22"/>
          <w:szCs w:val="22"/>
        </w:rPr>
        <w:t>jX</w:t>
      </w:r>
      <w:r w:rsidRPr="00EE4D58">
        <w:rPr>
          <w:rFonts w:asciiTheme="minorHAnsi" w:hAnsiTheme="minorHAnsi" w:cstheme="minorHAnsi"/>
          <w:color w:val="000000"/>
          <w:sz w:val="22"/>
          <w:szCs w:val="22"/>
          <w:vertAlign w:val="subscript"/>
        </w:rPr>
        <w:t>C</w:t>
      </w:r>
      <w:r w:rsidRPr="00EE4D58">
        <w:rPr>
          <w:rFonts w:asciiTheme="minorHAnsi" w:hAnsiTheme="minorHAnsi" w:cstheme="minorHAnsi"/>
          <w:color w:val="000000"/>
          <w:sz w:val="22"/>
          <w:szCs w:val="22"/>
        </w:rPr>
        <w:t xml:space="preserve">). Reactance is conventionally multiplied by the positive square root of -1, which is the unit imaginary number called </w:t>
      </w:r>
      <w:r w:rsidRPr="00EE4D58">
        <w:rPr>
          <w:rFonts w:asciiTheme="minorHAnsi" w:hAnsiTheme="minorHAnsi" w:cstheme="minorHAnsi"/>
          <w:color w:val="000000"/>
          <w:sz w:val="22"/>
          <w:szCs w:val="22"/>
        </w:rPr>
        <w:lastRenderedPageBreak/>
        <w:t>the</w:t>
      </w:r>
      <w:r w:rsidRPr="00EE4D58">
        <w:rPr>
          <w:rStyle w:val="apple-converted-space"/>
          <w:rFonts w:asciiTheme="minorHAnsi" w:hAnsiTheme="minorHAnsi" w:cstheme="minorHAnsi"/>
          <w:color w:val="000000"/>
          <w:sz w:val="22"/>
          <w:szCs w:val="22"/>
        </w:rPr>
        <w:t> </w:t>
      </w:r>
      <w:r w:rsidRPr="00EE4D58">
        <w:rPr>
          <w:rStyle w:val="Emphasis"/>
          <w:rFonts w:asciiTheme="minorHAnsi" w:hAnsiTheme="minorHAnsi" w:cstheme="minorHAnsi"/>
          <w:color w:val="000000"/>
          <w:sz w:val="22"/>
          <w:szCs w:val="22"/>
        </w:rPr>
        <w:t>j operator</w:t>
      </w:r>
      <w:r w:rsidRPr="00EE4D58">
        <w:rPr>
          <w:rFonts w:asciiTheme="minorHAnsi" w:hAnsiTheme="minorHAnsi" w:cstheme="minorHAnsi"/>
          <w:color w:val="000000"/>
          <w:sz w:val="22"/>
          <w:szCs w:val="22"/>
        </w:rPr>
        <w:t>, to express</w:t>
      </w:r>
      <w:r w:rsidRPr="00EE4D58">
        <w:rPr>
          <w:rStyle w:val="apple-converted-space"/>
          <w:rFonts w:asciiTheme="minorHAnsi" w:hAnsiTheme="minorHAnsi" w:cstheme="minorHAnsi"/>
          <w:color w:val="000000"/>
          <w:sz w:val="22"/>
          <w:szCs w:val="22"/>
        </w:rPr>
        <w:t> </w:t>
      </w:r>
      <w:r w:rsidRPr="00EE4D58">
        <w:rPr>
          <w:rStyle w:val="Emphasis"/>
          <w:rFonts w:asciiTheme="minorHAnsi" w:hAnsiTheme="minorHAnsi" w:cstheme="minorHAnsi"/>
          <w:color w:val="000000"/>
          <w:sz w:val="22"/>
          <w:szCs w:val="22"/>
        </w:rPr>
        <w:t>Z</w:t>
      </w:r>
      <w:r w:rsidRPr="00EE4D58">
        <w:rPr>
          <w:rStyle w:val="apple-converted-space"/>
          <w:rFonts w:asciiTheme="minorHAnsi" w:hAnsiTheme="minorHAnsi" w:cstheme="minorHAnsi"/>
          <w:color w:val="000000"/>
          <w:sz w:val="22"/>
          <w:szCs w:val="22"/>
        </w:rPr>
        <w:t> </w:t>
      </w:r>
      <w:r w:rsidRPr="00EE4D58">
        <w:rPr>
          <w:rFonts w:asciiTheme="minorHAnsi" w:hAnsiTheme="minorHAnsi" w:cstheme="minorHAnsi"/>
          <w:color w:val="000000"/>
          <w:sz w:val="22"/>
          <w:szCs w:val="22"/>
        </w:rPr>
        <w:t>as a</w:t>
      </w:r>
      <w:r w:rsidRPr="00EE4D58">
        <w:rPr>
          <w:rStyle w:val="apple-converted-space"/>
          <w:rFonts w:asciiTheme="minorHAnsi" w:hAnsiTheme="minorHAnsi" w:cstheme="minorHAnsi"/>
          <w:color w:val="000000"/>
          <w:sz w:val="22"/>
          <w:szCs w:val="22"/>
        </w:rPr>
        <w:t> </w:t>
      </w:r>
      <w:hyperlink r:id="rId322" w:history="1">
        <w:r w:rsidRPr="00EE4D58">
          <w:rPr>
            <w:rStyle w:val="Hyperlink"/>
            <w:rFonts w:asciiTheme="minorHAnsi" w:hAnsiTheme="minorHAnsi" w:cstheme="minorHAnsi"/>
            <w:color w:val="663366"/>
            <w:sz w:val="22"/>
            <w:szCs w:val="22"/>
          </w:rPr>
          <w:t>complex number</w:t>
        </w:r>
      </w:hyperlink>
      <w:r w:rsidRPr="00EE4D58">
        <w:rPr>
          <w:rStyle w:val="apple-converted-space"/>
          <w:rFonts w:asciiTheme="minorHAnsi" w:hAnsiTheme="minorHAnsi" w:cstheme="minorHAnsi"/>
          <w:color w:val="000000"/>
          <w:sz w:val="22"/>
          <w:szCs w:val="22"/>
        </w:rPr>
        <w:t> </w:t>
      </w:r>
      <w:r w:rsidRPr="00EE4D58">
        <w:rPr>
          <w:rFonts w:asciiTheme="minorHAnsi" w:hAnsiTheme="minorHAnsi" w:cstheme="minorHAnsi"/>
          <w:color w:val="000000"/>
          <w:sz w:val="22"/>
          <w:szCs w:val="22"/>
        </w:rPr>
        <w:t>of the form</w:t>
      </w:r>
      <w:r w:rsidRPr="00EE4D58">
        <w:rPr>
          <w:rStyle w:val="apple-converted-space"/>
          <w:rFonts w:asciiTheme="minorHAnsi" w:hAnsiTheme="minorHAnsi" w:cstheme="minorHAnsi"/>
          <w:color w:val="000000"/>
          <w:sz w:val="22"/>
          <w:szCs w:val="22"/>
        </w:rPr>
        <w:t> </w:t>
      </w:r>
      <w:r w:rsidRPr="00EE4D58">
        <w:rPr>
          <w:rStyle w:val="Emphasis"/>
          <w:rFonts w:asciiTheme="minorHAnsi" w:hAnsiTheme="minorHAnsi" w:cstheme="minorHAnsi"/>
          <w:color w:val="000000"/>
          <w:sz w:val="22"/>
          <w:szCs w:val="22"/>
        </w:rPr>
        <w:t>R</w:t>
      </w:r>
      <w:r w:rsidRPr="00EE4D58">
        <w:rPr>
          <w:rStyle w:val="apple-converted-space"/>
          <w:rFonts w:asciiTheme="minorHAnsi" w:hAnsiTheme="minorHAnsi" w:cstheme="minorHAnsi"/>
          <w:color w:val="000000"/>
          <w:sz w:val="22"/>
          <w:szCs w:val="22"/>
        </w:rPr>
        <w:t> </w:t>
      </w:r>
      <w:r w:rsidRPr="00EE4D58">
        <w:rPr>
          <w:rFonts w:asciiTheme="minorHAnsi" w:hAnsiTheme="minorHAnsi" w:cstheme="minorHAnsi"/>
          <w:color w:val="000000"/>
          <w:sz w:val="22"/>
          <w:szCs w:val="22"/>
        </w:rPr>
        <w:t>+</w:t>
      </w:r>
      <w:r w:rsidRPr="00EE4D58">
        <w:rPr>
          <w:rStyle w:val="apple-converted-space"/>
          <w:rFonts w:asciiTheme="minorHAnsi" w:hAnsiTheme="minorHAnsi" w:cstheme="minorHAnsi"/>
          <w:color w:val="000000"/>
          <w:sz w:val="22"/>
          <w:szCs w:val="22"/>
        </w:rPr>
        <w:t> </w:t>
      </w:r>
      <w:r w:rsidRPr="00EE4D58">
        <w:rPr>
          <w:rStyle w:val="Emphasis"/>
          <w:rFonts w:asciiTheme="minorHAnsi" w:hAnsiTheme="minorHAnsi" w:cstheme="minorHAnsi"/>
          <w:color w:val="000000"/>
          <w:sz w:val="22"/>
          <w:szCs w:val="22"/>
        </w:rPr>
        <w:t>jX</w:t>
      </w:r>
      <w:r w:rsidRPr="00EE4D58">
        <w:rPr>
          <w:rFonts w:asciiTheme="minorHAnsi" w:hAnsiTheme="minorHAnsi" w:cstheme="minorHAnsi"/>
          <w:color w:val="000000"/>
          <w:sz w:val="22"/>
          <w:szCs w:val="22"/>
          <w:vertAlign w:val="subscript"/>
        </w:rPr>
        <w:t>L</w:t>
      </w:r>
      <w:r w:rsidRPr="00EE4D58">
        <w:rPr>
          <w:rStyle w:val="apple-converted-space"/>
          <w:rFonts w:asciiTheme="minorHAnsi" w:hAnsiTheme="minorHAnsi" w:cstheme="minorHAnsi"/>
          <w:color w:val="000000"/>
          <w:sz w:val="22"/>
          <w:szCs w:val="22"/>
        </w:rPr>
        <w:t> </w:t>
      </w:r>
      <w:r w:rsidRPr="00EE4D58">
        <w:rPr>
          <w:rFonts w:asciiTheme="minorHAnsi" w:hAnsiTheme="minorHAnsi" w:cstheme="minorHAnsi"/>
          <w:color w:val="000000"/>
          <w:sz w:val="22"/>
          <w:szCs w:val="22"/>
        </w:rPr>
        <w:t>(when the net reactance is inductive) or</w:t>
      </w:r>
      <w:r w:rsidRPr="00EE4D58">
        <w:rPr>
          <w:rStyle w:val="apple-converted-space"/>
          <w:rFonts w:asciiTheme="minorHAnsi" w:hAnsiTheme="minorHAnsi" w:cstheme="minorHAnsi"/>
          <w:color w:val="000000"/>
          <w:sz w:val="22"/>
          <w:szCs w:val="22"/>
        </w:rPr>
        <w:t> </w:t>
      </w:r>
      <w:r w:rsidRPr="00EE4D58">
        <w:rPr>
          <w:rStyle w:val="Emphasis"/>
          <w:rFonts w:asciiTheme="minorHAnsi" w:hAnsiTheme="minorHAnsi" w:cstheme="minorHAnsi"/>
          <w:color w:val="000000"/>
          <w:sz w:val="22"/>
          <w:szCs w:val="22"/>
        </w:rPr>
        <w:t>R</w:t>
      </w:r>
      <w:r w:rsidRPr="00EE4D58">
        <w:rPr>
          <w:rStyle w:val="apple-converted-space"/>
          <w:rFonts w:asciiTheme="minorHAnsi" w:hAnsiTheme="minorHAnsi" w:cstheme="minorHAnsi"/>
          <w:color w:val="000000"/>
          <w:sz w:val="22"/>
          <w:szCs w:val="22"/>
        </w:rPr>
        <w:t> </w:t>
      </w:r>
      <w:r w:rsidRPr="00EE4D58">
        <w:rPr>
          <w:rFonts w:asciiTheme="minorHAnsi" w:hAnsiTheme="minorHAnsi" w:cstheme="minorHAnsi"/>
          <w:color w:val="000000"/>
          <w:sz w:val="22"/>
          <w:szCs w:val="22"/>
        </w:rPr>
        <w:t>-</w:t>
      </w:r>
      <w:r w:rsidRPr="00EE4D58">
        <w:rPr>
          <w:rStyle w:val="apple-converted-space"/>
          <w:rFonts w:asciiTheme="minorHAnsi" w:hAnsiTheme="minorHAnsi" w:cstheme="minorHAnsi"/>
          <w:color w:val="000000"/>
          <w:sz w:val="22"/>
          <w:szCs w:val="22"/>
        </w:rPr>
        <w:t> </w:t>
      </w:r>
      <w:r w:rsidRPr="00EE4D58">
        <w:rPr>
          <w:rStyle w:val="Emphasis"/>
          <w:rFonts w:asciiTheme="minorHAnsi" w:hAnsiTheme="minorHAnsi" w:cstheme="minorHAnsi"/>
          <w:color w:val="000000"/>
          <w:sz w:val="22"/>
          <w:szCs w:val="22"/>
        </w:rPr>
        <w:t>jX</w:t>
      </w:r>
      <w:r w:rsidRPr="00EE4D58">
        <w:rPr>
          <w:rFonts w:asciiTheme="minorHAnsi" w:hAnsiTheme="minorHAnsi" w:cstheme="minorHAnsi"/>
          <w:color w:val="000000"/>
          <w:sz w:val="22"/>
          <w:szCs w:val="22"/>
          <w:vertAlign w:val="subscript"/>
        </w:rPr>
        <w:t>C</w:t>
      </w:r>
      <w:r w:rsidRPr="00EE4D58">
        <w:rPr>
          <w:rStyle w:val="apple-converted-space"/>
          <w:rFonts w:asciiTheme="minorHAnsi" w:hAnsiTheme="minorHAnsi" w:cstheme="minorHAnsi"/>
          <w:color w:val="000000"/>
          <w:sz w:val="22"/>
          <w:szCs w:val="22"/>
        </w:rPr>
        <w:t> </w:t>
      </w:r>
      <w:r w:rsidRPr="00EE4D58">
        <w:rPr>
          <w:rFonts w:asciiTheme="minorHAnsi" w:hAnsiTheme="minorHAnsi" w:cstheme="minorHAnsi"/>
          <w:color w:val="000000"/>
          <w:sz w:val="22"/>
          <w:szCs w:val="22"/>
        </w:rPr>
        <w:t>(when the net reactance is capacitive).</w:t>
      </w:r>
    </w:p>
    <w:p w:rsidR="00EE4D58" w:rsidRPr="00EE4D58" w:rsidRDefault="00EE4D58" w:rsidP="00EE4D58">
      <w:pPr>
        <w:pStyle w:val="NormalWeb"/>
        <w:shd w:val="clear" w:color="auto" w:fill="FFFFFF"/>
        <w:spacing w:before="0" w:beforeAutospacing="0" w:after="300" w:afterAutospacing="0" w:line="288" w:lineRule="atLeast"/>
        <w:rPr>
          <w:rFonts w:asciiTheme="minorHAnsi" w:hAnsiTheme="minorHAnsi" w:cstheme="minorHAnsi"/>
          <w:color w:val="000000"/>
          <w:sz w:val="22"/>
          <w:szCs w:val="22"/>
        </w:rPr>
      </w:pPr>
      <w:r w:rsidRPr="00EE4D58">
        <w:rPr>
          <w:rFonts w:asciiTheme="minorHAnsi" w:hAnsiTheme="minorHAnsi" w:cstheme="minorHAnsi"/>
          <w:color w:val="000000"/>
          <w:sz w:val="22"/>
          <w:szCs w:val="22"/>
        </w:rPr>
        <w:t>The illustration shows a coordinate plane modified to denote complex-number impedances.Resistance appears on the horizontal axis, moving toward the right.(The left-hand half of this coordinate plane is not normally used because negative resistances are not encountered in common practice.)Inductive reactance appears on the positive imaginary axis, moving upward.Capacitive reactance is depicted on the negative imaginary axis, moving downward.As an example, a complex impedance consisting of 4 ohms of resistance and +</w:t>
      </w:r>
      <w:r w:rsidRPr="00EE4D58">
        <w:rPr>
          <w:rStyle w:val="Emphasis"/>
          <w:rFonts w:asciiTheme="minorHAnsi" w:hAnsiTheme="minorHAnsi" w:cstheme="minorHAnsi"/>
          <w:color w:val="000000"/>
          <w:sz w:val="22"/>
          <w:szCs w:val="22"/>
        </w:rPr>
        <w:t>j</w:t>
      </w:r>
      <w:r w:rsidRPr="00EE4D58">
        <w:rPr>
          <w:rFonts w:asciiTheme="minorHAnsi" w:hAnsiTheme="minorHAnsi" w:cstheme="minorHAnsi"/>
          <w:color w:val="000000"/>
          <w:sz w:val="22"/>
          <w:szCs w:val="22"/>
        </w:rPr>
        <w:t>5 ohms of inductive reactance is denoted as a vector from the origin to the point on the plane corresponding to 4 +</w:t>
      </w:r>
      <w:r w:rsidRPr="00EE4D58">
        <w:rPr>
          <w:rStyle w:val="apple-converted-space"/>
          <w:rFonts w:asciiTheme="minorHAnsi" w:hAnsiTheme="minorHAnsi" w:cstheme="minorHAnsi"/>
          <w:color w:val="000000"/>
          <w:sz w:val="22"/>
          <w:szCs w:val="22"/>
        </w:rPr>
        <w:t> </w:t>
      </w:r>
      <w:r w:rsidRPr="00EE4D58">
        <w:rPr>
          <w:rStyle w:val="Emphasis"/>
          <w:rFonts w:asciiTheme="minorHAnsi" w:hAnsiTheme="minorHAnsi" w:cstheme="minorHAnsi"/>
          <w:color w:val="000000"/>
          <w:sz w:val="22"/>
          <w:szCs w:val="22"/>
        </w:rPr>
        <w:t>j</w:t>
      </w:r>
      <w:r w:rsidRPr="00EE4D58">
        <w:rPr>
          <w:rFonts w:asciiTheme="minorHAnsi" w:hAnsiTheme="minorHAnsi" w:cstheme="minorHAnsi"/>
          <w:color w:val="000000"/>
          <w:sz w:val="22"/>
          <w:szCs w:val="22"/>
        </w:rPr>
        <w:t>5.</w:t>
      </w:r>
    </w:p>
    <w:p w:rsidR="00EE4D58" w:rsidRPr="00EE4D58" w:rsidRDefault="00EE4D58" w:rsidP="00EE4D58">
      <w:pPr>
        <w:rPr>
          <w:rFonts w:cstheme="minorHAnsi"/>
        </w:rPr>
      </w:pPr>
      <w:r w:rsidRPr="00EE4D58">
        <w:rPr>
          <w:rFonts w:cstheme="minorHAnsi"/>
          <w:noProof/>
        </w:rPr>
        <w:drawing>
          <wp:inline distT="0" distB="0" distL="0" distR="0">
            <wp:extent cx="3019425" cy="3143250"/>
            <wp:effectExtent l="19050" t="0" r="9525" b="0"/>
            <wp:docPr id="309" name="Picture 309" descr="impedanc.gif (195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impedanc.gif (1953 bytes)"/>
                    <pic:cNvPicPr>
                      <a:picLocks noChangeAspect="1" noChangeArrowheads="1"/>
                    </pic:cNvPicPr>
                  </pic:nvPicPr>
                  <pic:blipFill>
                    <a:blip r:embed="rId323"/>
                    <a:srcRect/>
                    <a:stretch>
                      <a:fillRect/>
                    </a:stretch>
                  </pic:blipFill>
                  <pic:spPr bwMode="auto">
                    <a:xfrm>
                      <a:off x="0" y="0"/>
                      <a:ext cx="3019425" cy="3143250"/>
                    </a:xfrm>
                    <a:prstGeom prst="rect">
                      <a:avLst/>
                    </a:prstGeom>
                    <a:noFill/>
                    <a:ln w="9525">
                      <a:noFill/>
                      <a:miter lim="800000"/>
                      <a:headEnd/>
                      <a:tailEnd/>
                    </a:ln>
                  </pic:spPr>
                </pic:pic>
              </a:graphicData>
            </a:graphic>
          </wp:inline>
        </w:drawing>
      </w:r>
    </w:p>
    <w:p w:rsidR="00EE4D58" w:rsidRPr="00EE4D58" w:rsidRDefault="00EE4D58" w:rsidP="00EE4D58">
      <w:pPr>
        <w:pStyle w:val="NormalWeb"/>
        <w:shd w:val="clear" w:color="auto" w:fill="FFFFFF"/>
        <w:spacing w:before="0" w:beforeAutospacing="0" w:after="300" w:afterAutospacing="0" w:line="288" w:lineRule="atLeast"/>
        <w:rPr>
          <w:rFonts w:asciiTheme="minorHAnsi" w:hAnsiTheme="minorHAnsi" w:cstheme="minorHAnsi"/>
          <w:color w:val="000000"/>
          <w:sz w:val="22"/>
          <w:szCs w:val="22"/>
        </w:rPr>
      </w:pPr>
      <w:r w:rsidRPr="00EE4D58">
        <w:rPr>
          <w:rFonts w:asciiTheme="minorHAnsi" w:hAnsiTheme="minorHAnsi" w:cstheme="minorHAnsi"/>
          <w:color w:val="000000"/>
          <w:sz w:val="22"/>
          <w:szCs w:val="22"/>
        </w:rPr>
        <w:t>In series circuits, resistances and reactances add together independently. Suppose a resistance of 100.00 ohms is connected in a series circuit with an inductance of 10.000 ?H.At 4.0000 MHz, the complex impedance is:</w:t>
      </w:r>
    </w:p>
    <w:p w:rsidR="00EE4D58" w:rsidRPr="00EE4D58" w:rsidRDefault="00EE4D58" w:rsidP="00EE4D58">
      <w:pPr>
        <w:pStyle w:val="NormalWeb"/>
        <w:shd w:val="clear" w:color="auto" w:fill="FFFFFF"/>
        <w:spacing w:before="0" w:beforeAutospacing="0" w:after="300" w:afterAutospacing="0" w:line="288" w:lineRule="atLeast"/>
        <w:jc w:val="center"/>
        <w:rPr>
          <w:rFonts w:asciiTheme="minorHAnsi" w:hAnsiTheme="minorHAnsi" w:cstheme="minorHAnsi"/>
          <w:color w:val="000000"/>
          <w:sz w:val="22"/>
          <w:szCs w:val="22"/>
        </w:rPr>
      </w:pPr>
      <w:r w:rsidRPr="00EE4D58">
        <w:rPr>
          <w:rStyle w:val="Emphasis"/>
          <w:rFonts w:asciiTheme="minorHAnsi" w:hAnsiTheme="minorHAnsi" w:cstheme="minorHAnsi"/>
          <w:color w:val="000000"/>
          <w:sz w:val="22"/>
          <w:szCs w:val="22"/>
        </w:rPr>
        <w:t>Z</w:t>
      </w:r>
      <w:r w:rsidRPr="00EE4D58">
        <w:rPr>
          <w:rFonts w:asciiTheme="minorHAnsi" w:hAnsiTheme="minorHAnsi" w:cstheme="minorHAnsi"/>
          <w:color w:val="000000"/>
          <w:sz w:val="22"/>
          <w:szCs w:val="22"/>
          <w:vertAlign w:val="subscript"/>
        </w:rPr>
        <w:t>RL</w:t>
      </w:r>
      <w:r w:rsidRPr="00EE4D58">
        <w:rPr>
          <w:rStyle w:val="apple-converted-space"/>
          <w:rFonts w:asciiTheme="minorHAnsi" w:hAnsiTheme="minorHAnsi" w:cstheme="minorHAnsi"/>
          <w:color w:val="000000"/>
          <w:sz w:val="22"/>
          <w:szCs w:val="22"/>
        </w:rPr>
        <w:t> </w:t>
      </w:r>
      <w:r w:rsidRPr="00EE4D58">
        <w:rPr>
          <w:rFonts w:asciiTheme="minorHAnsi" w:hAnsiTheme="minorHAnsi" w:cstheme="minorHAnsi"/>
          <w:color w:val="000000"/>
          <w:sz w:val="22"/>
          <w:szCs w:val="22"/>
        </w:rPr>
        <w:t>=</w:t>
      </w:r>
      <w:r w:rsidRPr="00EE4D58">
        <w:rPr>
          <w:rStyle w:val="apple-converted-space"/>
          <w:rFonts w:asciiTheme="minorHAnsi" w:hAnsiTheme="minorHAnsi" w:cstheme="minorHAnsi"/>
          <w:color w:val="000000"/>
          <w:sz w:val="22"/>
          <w:szCs w:val="22"/>
        </w:rPr>
        <w:t> </w:t>
      </w:r>
      <w:r w:rsidRPr="00EE4D58">
        <w:rPr>
          <w:rStyle w:val="Emphasis"/>
          <w:rFonts w:asciiTheme="minorHAnsi" w:hAnsiTheme="minorHAnsi" w:cstheme="minorHAnsi"/>
          <w:color w:val="000000"/>
          <w:sz w:val="22"/>
          <w:szCs w:val="22"/>
        </w:rPr>
        <w:t>R</w:t>
      </w:r>
      <w:r w:rsidRPr="00EE4D58">
        <w:rPr>
          <w:rStyle w:val="apple-converted-space"/>
          <w:rFonts w:asciiTheme="minorHAnsi" w:hAnsiTheme="minorHAnsi" w:cstheme="minorHAnsi"/>
          <w:color w:val="000000"/>
          <w:sz w:val="22"/>
          <w:szCs w:val="22"/>
        </w:rPr>
        <w:t> </w:t>
      </w:r>
      <w:r w:rsidRPr="00EE4D58">
        <w:rPr>
          <w:rFonts w:asciiTheme="minorHAnsi" w:hAnsiTheme="minorHAnsi" w:cstheme="minorHAnsi"/>
          <w:color w:val="000000"/>
          <w:sz w:val="22"/>
          <w:szCs w:val="22"/>
        </w:rPr>
        <w:t>+</w:t>
      </w:r>
      <w:r w:rsidRPr="00EE4D58">
        <w:rPr>
          <w:rStyle w:val="apple-converted-space"/>
          <w:rFonts w:asciiTheme="minorHAnsi" w:hAnsiTheme="minorHAnsi" w:cstheme="minorHAnsi"/>
          <w:color w:val="000000"/>
          <w:sz w:val="22"/>
          <w:szCs w:val="22"/>
        </w:rPr>
        <w:t> </w:t>
      </w:r>
      <w:r w:rsidRPr="00EE4D58">
        <w:rPr>
          <w:rStyle w:val="Emphasis"/>
          <w:rFonts w:asciiTheme="minorHAnsi" w:hAnsiTheme="minorHAnsi" w:cstheme="minorHAnsi"/>
          <w:color w:val="000000"/>
          <w:sz w:val="22"/>
          <w:szCs w:val="22"/>
        </w:rPr>
        <w:t>jX</w:t>
      </w:r>
      <w:r w:rsidRPr="00EE4D58">
        <w:rPr>
          <w:rFonts w:asciiTheme="minorHAnsi" w:hAnsiTheme="minorHAnsi" w:cstheme="minorHAnsi"/>
          <w:color w:val="000000"/>
          <w:sz w:val="22"/>
          <w:szCs w:val="22"/>
          <w:vertAlign w:val="subscript"/>
        </w:rPr>
        <w:t>L</w:t>
      </w:r>
      <w:r w:rsidRPr="00EE4D58">
        <w:rPr>
          <w:rStyle w:val="apple-converted-space"/>
          <w:rFonts w:asciiTheme="minorHAnsi" w:hAnsiTheme="minorHAnsi" w:cstheme="minorHAnsi"/>
          <w:color w:val="000000"/>
          <w:sz w:val="22"/>
          <w:szCs w:val="22"/>
        </w:rPr>
        <w:t> </w:t>
      </w:r>
      <w:r w:rsidRPr="00EE4D58">
        <w:rPr>
          <w:rFonts w:asciiTheme="minorHAnsi" w:hAnsiTheme="minorHAnsi" w:cstheme="minorHAnsi"/>
          <w:color w:val="000000"/>
          <w:sz w:val="22"/>
          <w:szCs w:val="22"/>
        </w:rPr>
        <w:t>= 100.00 +</w:t>
      </w:r>
      <w:r w:rsidRPr="00EE4D58">
        <w:rPr>
          <w:rStyle w:val="apple-converted-space"/>
          <w:rFonts w:asciiTheme="minorHAnsi" w:hAnsiTheme="minorHAnsi" w:cstheme="minorHAnsi"/>
          <w:i/>
          <w:iCs/>
          <w:color w:val="000000"/>
          <w:sz w:val="22"/>
          <w:szCs w:val="22"/>
        </w:rPr>
        <w:t> </w:t>
      </w:r>
      <w:r w:rsidRPr="00EE4D58">
        <w:rPr>
          <w:rStyle w:val="Emphasis"/>
          <w:rFonts w:asciiTheme="minorHAnsi" w:hAnsiTheme="minorHAnsi" w:cstheme="minorHAnsi"/>
          <w:color w:val="000000"/>
          <w:sz w:val="22"/>
          <w:szCs w:val="22"/>
        </w:rPr>
        <w:t>j</w:t>
      </w:r>
      <w:r w:rsidRPr="00EE4D58">
        <w:rPr>
          <w:rFonts w:asciiTheme="minorHAnsi" w:hAnsiTheme="minorHAnsi" w:cstheme="minorHAnsi"/>
          <w:color w:val="000000"/>
          <w:sz w:val="22"/>
          <w:szCs w:val="22"/>
        </w:rPr>
        <w:t>251.33</w:t>
      </w:r>
    </w:p>
    <w:p w:rsidR="00EE4D58" w:rsidRPr="00EE4D58" w:rsidRDefault="00EE4D58" w:rsidP="00EE4D58">
      <w:pPr>
        <w:pStyle w:val="NormalWeb"/>
        <w:shd w:val="clear" w:color="auto" w:fill="FFFFFF"/>
        <w:spacing w:before="0" w:beforeAutospacing="0" w:after="300" w:afterAutospacing="0" w:line="288" w:lineRule="atLeast"/>
        <w:rPr>
          <w:rFonts w:asciiTheme="minorHAnsi" w:hAnsiTheme="minorHAnsi" w:cstheme="minorHAnsi"/>
          <w:color w:val="000000"/>
          <w:sz w:val="22"/>
          <w:szCs w:val="22"/>
        </w:rPr>
      </w:pPr>
      <w:r w:rsidRPr="00EE4D58">
        <w:rPr>
          <w:rFonts w:asciiTheme="minorHAnsi" w:hAnsiTheme="minorHAnsi" w:cstheme="minorHAnsi"/>
          <w:color w:val="000000"/>
          <w:sz w:val="22"/>
          <w:szCs w:val="22"/>
        </w:rPr>
        <w:t>If a capacitor of 0.0010000 ?F is put in place of the inductor, the resulting complex impedance at 4.0000 MHz is:</w:t>
      </w:r>
    </w:p>
    <w:p w:rsidR="00EE4D58" w:rsidRPr="00EE4D58" w:rsidRDefault="00EE4D58" w:rsidP="00EE4D58">
      <w:pPr>
        <w:pStyle w:val="NormalWeb"/>
        <w:shd w:val="clear" w:color="auto" w:fill="FFFFFF"/>
        <w:spacing w:before="0" w:beforeAutospacing="0" w:after="300" w:afterAutospacing="0" w:line="288" w:lineRule="atLeast"/>
        <w:jc w:val="center"/>
        <w:rPr>
          <w:rFonts w:asciiTheme="minorHAnsi" w:hAnsiTheme="minorHAnsi" w:cstheme="minorHAnsi"/>
          <w:color w:val="000000"/>
          <w:sz w:val="22"/>
          <w:szCs w:val="22"/>
        </w:rPr>
      </w:pPr>
      <w:r w:rsidRPr="00EE4D58">
        <w:rPr>
          <w:rStyle w:val="Emphasis"/>
          <w:rFonts w:asciiTheme="minorHAnsi" w:hAnsiTheme="minorHAnsi" w:cstheme="minorHAnsi"/>
          <w:color w:val="000000"/>
          <w:sz w:val="22"/>
          <w:szCs w:val="22"/>
        </w:rPr>
        <w:t>Z</w:t>
      </w:r>
      <w:r w:rsidRPr="00EE4D58">
        <w:rPr>
          <w:rFonts w:asciiTheme="minorHAnsi" w:hAnsiTheme="minorHAnsi" w:cstheme="minorHAnsi"/>
          <w:color w:val="000000"/>
          <w:sz w:val="22"/>
          <w:szCs w:val="22"/>
          <w:vertAlign w:val="subscript"/>
        </w:rPr>
        <w:t>RC</w:t>
      </w:r>
      <w:r w:rsidRPr="00EE4D58">
        <w:rPr>
          <w:rStyle w:val="apple-converted-space"/>
          <w:rFonts w:asciiTheme="minorHAnsi" w:hAnsiTheme="minorHAnsi" w:cstheme="minorHAnsi"/>
          <w:color w:val="000000"/>
          <w:sz w:val="22"/>
          <w:szCs w:val="22"/>
        </w:rPr>
        <w:t> </w:t>
      </w:r>
      <w:r w:rsidRPr="00EE4D58">
        <w:rPr>
          <w:rFonts w:asciiTheme="minorHAnsi" w:hAnsiTheme="minorHAnsi" w:cstheme="minorHAnsi"/>
          <w:color w:val="000000"/>
          <w:sz w:val="22"/>
          <w:szCs w:val="22"/>
        </w:rPr>
        <w:t>=</w:t>
      </w:r>
      <w:r w:rsidRPr="00EE4D58">
        <w:rPr>
          <w:rStyle w:val="apple-converted-space"/>
          <w:rFonts w:asciiTheme="minorHAnsi" w:hAnsiTheme="minorHAnsi" w:cstheme="minorHAnsi"/>
          <w:color w:val="000000"/>
          <w:sz w:val="22"/>
          <w:szCs w:val="22"/>
        </w:rPr>
        <w:t> </w:t>
      </w:r>
      <w:r w:rsidRPr="00EE4D58">
        <w:rPr>
          <w:rStyle w:val="Emphasis"/>
          <w:rFonts w:asciiTheme="minorHAnsi" w:hAnsiTheme="minorHAnsi" w:cstheme="minorHAnsi"/>
          <w:color w:val="000000"/>
          <w:sz w:val="22"/>
          <w:szCs w:val="22"/>
        </w:rPr>
        <w:t>R</w:t>
      </w:r>
      <w:r w:rsidRPr="00EE4D58">
        <w:rPr>
          <w:rStyle w:val="apple-converted-space"/>
          <w:rFonts w:asciiTheme="minorHAnsi" w:hAnsiTheme="minorHAnsi" w:cstheme="minorHAnsi"/>
          <w:color w:val="000000"/>
          <w:sz w:val="22"/>
          <w:szCs w:val="22"/>
        </w:rPr>
        <w:t> </w:t>
      </w:r>
      <w:r w:rsidRPr="00EE4D58">
        <w:rPr>
          <w:rFonts w:asciiTheme="minorHAnsi" w:hAnsiTheme="minorHAnsi" w:cstheme="minorHAnsi"/>
          <w:color w:val="000000"/>
          <w:sz w:val="22"/>
          <w:szCs w:val="22"/>
        </w:rPr>
        <w:t>-</w:t>
      </w:r>
      <w:r w:rsidRPr="00EE4D58">
        <w:rPr>
          <w:rStyle w:val="apple-converted-space"/>
          <w:rFonts w:asciiTheme="minorHAnsi" w:hAnsiTheme="minorHAnsi" w:cstheme="minorHAnsi"/>
          <w:i/>
          <w:iCs/>
          <w:color w:val="000000"/>
          <w:sz w:val="22"/>
          <w:szCs w:val="22"/>
        </w:rPr>
        <w:t> </w:t>
      </w:r>
      <w:r w:rsidRPr="00EE4D58">
        <w:rPr>
          <w:rStyle w:val="Emphasis"/>
          <w:rFonts w:asciiTheme="minorHAnsi" w:hAnsiTheme="minorHAnsi" w:cstheme="minorHAnsi"/>
          <w:color w:val="000000"/>
          <w:sz w:val="22"/>
          <w:szCs w:val="22"/>
        </w:rPr>
        <w:t>jX</w:t>
      </w:r>
      <w:r w:rsidRPr="00EE4D58">
        <w:rPr>
          <w:rFonts w:asciiTheme="minorHAnsi" w:hAnsiTheme="minorHAnsi" w:cstheme="minorHAnsi"/>
          <w:color w:val="000000"/>
          <w:sz w:val="22"/>
          <w:szCs w:val="22"/>
          <w:vertAlign w:val="subscript"/>
        </w:rPr>
        <w:t>C</w:t>
      </w:r>
      <w:r w:rsidRPr="00EE4D58">
        <w:rPr>
          <w:rStyle w:val="apple-converted-space"/>
          <w:rFonts w:asciiTheme="minorHAnsi" w:hAnsiTheme="minorHAnsi" w:cstheme="minorHAnsi"/>
          <w:color w:val="000000"/>
          <w:sz w:val="22"/>
          <w:szCs w:val="22"/>
        </w:rPr>
        <w:t> </w:t>
      </w:r>
      <w:r w:rsidRPr="00EE4D58">
        <w:rPr>
          <w:rFonts w:asciiTheme="minorHAnsi" w:hAnsiTheme="minorHAnsi" w:cstheme="minorHAnsi"/>
          <w:color w:val="000000"/>
          <w:sz w:val="22"/>
          <w:szCs w:val="22"/>
        </w:rPr>
        <w:t>= 100.00 -</w:t>
      </w:r>
      <w:r w:rsidRPr="00EE4D58">
        <w:rPr>
          <w:rStyle w:val="apple-converted-space"/>
          <w:rFonts w:asciiTheme="minorHAnsi" w:hAnsiTheme="minorHAnsi" w:cstheme="minorHAnsi"/>
          <w:color w:val="000000"/>
          <w:sz w:val="22"/>
          <w:szCs w:val="22"/>
        </w:rPr>
        <w:t> </w:t>
      </w:r>
      <w:r w:rsidRPr="00EE4D58">
        <w:rPr>
          <w:rStyle w:val="Emphasis"/>
          <w:rFonts w:asciiTheme="minorHAnsi" w:hAnsiTheme="minorHAnsi" w:cstheme="minorHAnsi"/>
          <w:color w:val="000000"/>
          <w:sz w:val="22"/>
          <w:szCs w:val="22"/>
        </w:rPr>
        <w:t>j</w:t>
      </w:r>
      <w:r w:rsidRPr="00EE4D58">
        <w:rPr>
          <w:rFonts w:asciiTheme="minorHAnsi" w:hAnsiTheme="minorHAnsi" w:cstheme="minorHAnsi"/>
          <w:color w:val="000000"/>
          <w:sz w:val="22"/>
          <w:szCs w:val="22"/>
        </w:rPr>
        <w:t>39.789</w:t>
      </w:r>
    </w:p>
    <w:p w:rsidR="00EE4D58" w:rsidRPr="00EE4D58" w:rsidRDefault="00EE4D58" w:rsidP="00EE4D58">
      <w:pPr>
        <w:pStyle w:val="NormalWeb"/>
        <w:shd w:val="clear" w:color="auto" w:fill="FFFFFF"/>
        <w:spacing w:before="0" w:beforeAutospacing="0" w:after="300" w:afterAutospacing="0" w:line="288" w:lineRule="atLeast"/>
        <w:rPr>
          <w:rFonts w:asciiTheme="minorHAnsi" w:hAnsiTheme="minorHAnsi" w:cstheme="minorHAnsi"/>
          <w:color w:val="000000"/>
          <w:sz w:val="22"/>
          <w:szCs w:val="22"/>
        </w:rPr>
      </w:pPr>
      <w:r w:rsidRPr="00EE4D58">
        <w:rPr>
          <w:rFonts w:asciiTheme="minorHAnsi" w:hAnsiTheme="minorHAnsi" w:cstheme="minorHAnsi"/>
          <w:color w:val="000000"/>
          <w:sz w:val="22"/>
          <w:szCs w:val="22"/>
        </w:rPr>
        <w:t>If all three components are connected in series, then the reactances add, yielding a complex impedance of:</w:t>
      </w:r>
    </w:p>
    <w:p w:rsidR="00EE4D58" w:rsidRPr="00EE4D58" w:rsidRDefault="00EE4D58" w:rsidP="00EE4D58">
      <w:pPr>
        <w:pStyle w:val="NormalWeb"/>
        <w:shd w:val="clear" w:color="auto" w:fill="FFFFFF"/>
        <w:spacing w:before="0" w:beforeAutospacing="0" w:after="300" w:afterAutospacing="0" w:line="288" w:lineRule="atLeast"/>
        <w:jc w:val="center"/>
        <w:rPr>
          <w:rFonts w:asciiTheme="minorHAnsi" w:hAnsiTheme="minorHAnsi" w:cstheme="minorHAnsi"/>
          <w:color w:val="000000"/>
          <w:sz w:val="22"/>
          <w:szCs w:val="22"/>
        </w:rPr>
      </w:pPr>
      <w:r w:rsidRPr="00EE4D58">
        <w:rPr>
          <w:rStyle w:val="Emphasis"/>
          <w:rFonts w:asciiTheme="minorHAnsi" w:hAnsiTheme="minorHAnsi" w:cstheme="minorHAnsi"/>
          <w:color w:val="000000"/>
          <w:sz w:val="22"/>
          <w:szCs w:val="22"/>
        </w:rPr>
        <w:t>Z</w:t>
      </w:r>
      <w:r w:rsidRPr="00EE4D58">
        <w:rPr>
          <w:rFonts w:asciiTheme="minorHAnsi" w:hAnsiTheme="minorHAnsi" w:cstheme="minorHAnsi"/>
          <w:color w:val="000000"/>
          <w:sz w:val="22"/>
          <w:szCs w:val="22"/>
          <w:vertAlign w:val="subscript"/>
        </w:rPr>
        <w:t>RLC</w:t>
      </w:r>
      <w:r w:rsidRPr="00EE4D58">
        <w:rPr>
          <w:rStyle w:val="apple-converted-space"/>
          <w:rFonts w:asciiTheme="minorHAnsi" w:hAnsiTheme="minorHAnsi" w:cstheme="minorHAnsi"/>
          <w:color w:val="000000"/>
          <w:sz w:val="22"/>
          <w:szCs w:val="22"/>
        </w:rPr>
        <w:t> </w:t>
      </w:r>
      <w:r w:rsidRPr="00EE4D58">
        <w:rPr>
          <w:rFonts w:asciiTheme="minorHAnsi" w:hAnsiTheme="minorHAnsi" w:cstheme="minorHAnsi"/>
          <w:color w:val="000000"/>
          <w:sz w:val="22"/>
          <w:szCs w:val="22"/>
        </w:rPr>
        <w:t>= 100 +</w:t>
      </w:r>
      <w:r w:rsidRPr="00EE4D58">
        <w:rPr>
          <w:rStyle w:val="apple-converted-space"/>
          <w:rFonts w:asciiTheme="minorHAnsi" w:hAnsiTheme="minorHAnsi" w:cstheme="minorHAnsi"/>
          <w:color w:val="000000"/>
          <w:sz w:val="22"/>
          <w:szCs w:val="22"/>
        </w:rPr>
        <w:t> </w:t>
      </w:r>
      <w:r w:rsidRPr="00EE4D58">
        <w:rPr>
          <w:rStyle w:val="Emphasis"/>
          <w:rFonts w:asciiTheme="minorHAnsi" w:hAnsiTheme="minorHAnsi" w:cstheme="minorHAnsi"/>
          <w:color w:val="000000"/>
          <w:sz w:val="22"/>
          <w:szCs w:val="22"/>
        </w:rPr>
        <w:t>j</w:t>
      </w:r>
      <w:r w:rsidRPr="00EE4D58">
        <w:rPr>
          <w:rFonts w:asciiTheme="minorHAnsi" w:hAnsiTheme="minorHAnsi" w:cstheme="minorHAnsi"/>
          <w:color w:val="000000"/>
          <w:sz w:val="22"/>
          <w:szCs w:val="22"/>
        </w:rPr>
        <w:t>251.33 -</w:t>
      </w:r>
      <w:r w:rsidRPr="00EE4D58">
        <w:rPr>
          <w:rStyle w:val="apple-converted-space"/>
          <w:rFonts w:asciiTheme="minorHAnsi" w:hAnsiTheme="minorHAnsi" w:cstheme="minorHAnsi"/>
          <w:color w:val="000000"/>
          <w:sz w:val="22"/>
          <w:szCs w:val="22"/>
        </w:rPr>
        <w:t> </w:t>
      </w:r>
      <w:r w:rsidRPr="00EE4D58">
        <w:rPr>
          <w:rStyle w:val="Emphasis"/>
          <w:rFonts w:asciiTheme="minorHAnsi" w:hAnsiTheme="minorHAnsi" w:cstheme="minorHAnsi"/>
          <w:color w:val="000000"/>
          <w:sz w:val="22"/>
          <w:szCs w:val="22"/>
        </w:rPr>
        <w:t>j</w:t>
      </w:r>
      <w:r w:rsidRPr="00EE4D58">
        <w:rPr>
          <w:rFonts w:asciiTheme="minorHAnsi" w:hAnsiTheme="minorHAnsi" w:cstheme="minorHAnsi"/>
          <w:color w:val="000000"/>
          <w:sz w:val="22"/>
          <w:szCs w:val="22"/>
        </w:rPr>
        <w:t>39.789 = 100 +</w:t>
      </w:r>
      <w:r w:rsidRPr="00EE4D58">
        <w:rPr>
          <w:rStyle w:val="apple-converted-space"/>
          <w:rFonts w:asciiTheme="minorHAnsi" w:hAnsiTheme="minorHAnsi" w:cstheme="minorHAnsi"/>
          <w:color w:val="000000"/>
          <w:sz w:val="22"/>
          <w:szCs w:val="22"/>
        </w:rPr>
        <w:t> </w:t>
      </w:r>
      <w:r w:rsidRPr="00EE4D58">
        <w:rPr>
          <w:rStyle w:val="Emphasis"/>
          <w:rFonts w:asciiTheme="minorHAnsi" w:hAnsiTheme="minorHAnsi" w:cstheme="minorHAnsi"/>
          <w:color w:val="000000"/>
          <w:sz w:val="22"/>
          <w:szCs w:val="22"/>
        </w:rPr>
        <w:t>j</w:t>
      </w:r>
      <w:r w:rsidRPr="00EE4D58">
        <w:rPr>
          <w:rFonts w:asciiTheme="minorHAnsi" w:hAnsiTheme="minorHAnsi" w:cstheme="minorHAnsi"/>
          <w:color w:val="000000"/>
          <w:sz w:val="22"/>
          <w:szCs w:val="22"/>
        </w:rPr>
        <w:t>211.5</w:t>
      </w:r>
    </w:p>
    <w:p w:rsidR="00597D3C" w:rsidRPr="00925F48" w:rsidRDefault="00EE4D58" w:rsidP="00925F48">
      <w:pPr>
        <w:pStyle w:val="NormalWeb"/>
        <w:pBdr>
          <w:bottom w:val="single" w:sz="6" w:space="1" w:color="auto"/>
        </w:pBdr>
        <w:shd w:val="clear" w:color="auto" w:fill="FFFFFF"/>
        <w:spacing w:before="0" w:beforeAutospacing="0" w:after="300" w:afterAutospacing="0" w:line="288" w:lineRule="atLeast"/>
        <w:rPr>
          <w:rFonts w:asciiTheme="minorHAnsi" w:hAnsiTheme="minorHAnsi" w:cstheme="minorHAnsi"/>
          <w:color w:val="000000"/>
          <w:sz w:val="22"/>
          <w:szCs w:val="22"/>
        </w:rPr>
      </w:pPr>
      <w:r w:rsidRPr="00EE4D58">
        <w:rPr>
          <w:rFonts w:asciiTheme="minorHAnsi" w:hAnsiTheme="minorHAnsi" w:cstheme="minorHAnsi"/>
          <w:color w:val="000000"/>
          <w:sz w:val="22"/>
          <w:szCs w:val="22"/>
        </w:rPr>
        <w:lastRenderedPageBreak/>
        <w:t>This is the equivalent of a 100-ohm resistor in series with an inductor having +</w:t>
      </w:r>
      <w:r w:rsidRPr="00EE4D58">
        <w:rPr>
          <w:rStyle w:val="Emphasis"/>
          <w:rFonts w:asciiTheme="minorHAnsi" w:hAnsiTheme="minorHAnsi" w:cstheme="minorHAnsi"/>
          <w:color w:val="000000"/>
          <w:sz w:val="22"/>
          <w:szCs w:val="22"/>
        </w:rPr>
        <w:t>j</w:t>
      </w:r>
      <w:r w:rsidRPr="00EE4D58">
        <w:rPr>
          <w:rFonts w:asciiTheme="minorHAnsi" w:hAnsiTheme="minorHAnsi" w:cstheme="minorHAnsi"/>
          <w:color w:val="000000"/>
          <w:sz w:val="22"/>
          <w:szCs w:val="22"/>
        </w:rPr>
        <w:t>211.5 ohms of reactance.At 4.0000 MHz, this reactance is presented by an inductance of 8.415 ?H, as determined by plugging the numbers into the formula for inductive reactance and working backwards.(See the definition of for this formula, and for the corresponding formula for capacitive reactance.)</w:t>
      </w:r>
    </w:p>
    <w:p w:rsidR="00597D3C" w:rsidRPr="00115FBD" w:rsidRDefault="00597D3C" w:rsidP="00597D3C">
      <w:pPr>
        <w:rPr>
          <w:b/>
        </w:rPr>
      </w:pPr>
      <w:r w:rsidRPr="00115FBD">
        <w:rPr>
          <w:b/>
        </w:rPr>
        <w:t>Q16. What is admittance?</w:t>
      </w:r>
    </w:p>
    <w:p w:rsidR="00597D3C" w:rsidRDefault="00597D3C" w:rsidP="00597D3C">
      <w:r w:rsidRPr="0082393C">
        <w:rPr>
          <w:b/>
        </w:rPr>
        <w:t>Ans.</w:t>
      </w:r>
      <w:r>
        <w:t xml:space="preserve"> It is the reciprocal of impedance. It is denoted by Y and is measured in mho or siemens. </w:t>
      </w:r>
    </w:p>
    <w:p w:rsidR="00925F48" w:rsidRPr="00925F48" w:rsidRDefault="00925F48" w:rsidP="00925F48">
      <w:pPr>
        <w:pStyle w:val="NormalWeb"/>
        <w:shd w:val="clear" w:color="auto" w:fill="FFFFFF"/>
        <w:spacing w:before="120" w:beforeAutospacing="0" w:after="120" w:afterAutospacing="0"/>
        <w:rPr>
          <w:rFonts w:asciiTheme="minorHAnsi" w:hAnsiTheme="minorHAnsi" w:cstheme="minorHAnsi"/>
          <w:color w:val="252525"/>
          <w:sz w:val="22"/>
          <w:szCs w:val="22"/>
        </w:rPr>
      </w:pPr>
      <w:r w:rsidRPr="00925F48">
        <w:rPr>
          <w:rFonts w:asciiTheme="minorHAnsi" w:hAnsiTheme="minorHAnsi" w:cstheme="minorHAnsi"/>
          <w:color w:val="252525"/>
          <w:sz w:val="22"/>
          <w:szCs w:val="22"/>
        </w:rPr>
        <w:t>In</w:t>
      </w:r>
      <w:r w:rsidRPr="00925F48">
        <w:rPr>
          <w:rStyle w:val="apple-converted-space"/>
          <w:rFonts w:asciiTheme="minorHAnsi" w:hAnsiTheme="minorHAnsi" w:cstheme="minorHAnsi"/>
          <w:color w:val="252525"/>
          <w:sz w:val="22"/>
          <w:szCs w:val="22"/>
        </w:rPr>
        <w:t> </w:t>
      </w:r>
      <w:hyperlink r:id="rId324" w:tooltip="Electrical engineering" w:history="1">
        <w:r w:rsidRPr="00925F48">
          <w:rPr>
            <w:rStyle w:val="Hyperlink"/>
            <w:rFonts w:asciiTheme="minorHAnsi" w:hAnsiTheme="minorHAnsi" w:cstheme="minorHAnsi"/>
            <w:color w:val="0B0080"/>
            <w:sz w:val="22"/>
            <w:szCs w:val="22"/>
          </w:rPr>
          <w:t>electrical engineering</w:t>
        </w:r>
      </w:hyperlink>
      <w:r w:rsidRPr="00925F48">
        <w:rPr>
          <w:rFonts w:asciiTheme="minorHAnsi" w:hAnsiTheme="minorHAnsi" w:cstheme="minorHAnsi"/>
          <w:color w:val="252525"/>
          <w:sz w:val="22"/>
          <w:szCs w:val="22"/>
        </w:rPr>
        <w:t>,</w:t>
      </w:r>
      <w:r w:rsidRPr="00925F48">
        <w:rPr>
          <w:rStyle w:val="apple-converted-space"/>
          <w:rFonts w:asciiTheme="minorHAnsi" w:hAnsiTheme="minorHAnsi" w:cstheme="minorHAnsi"/>
          <w:color w:val="252525"/>
          <w:sz w:val="22"/>
          <w:szCs w:val="22"/>
        </w:rPr>
        <w:t> </w:t>
      </w:r>
      <w:r w:rsidRPr="00925F48">
        <w:rPr>
          <w:rFonts w:asciiTheme="minorHAnsi" w:hAnsiTheme="minorHAnsi" w:cstheme="minorHAnsi"/>
          <w:b/>
          <w:bCs/>
          <w:color w:val="252525"/>
          <w:sz w:val="22"/>
          <w:szCs w:val="22"/>
        </w:rPr>
        <w:t>admittance</w:t>
      </w:r>
      <w:r w:rsidRPr="00925F48">
        <w:rPr>
          <w:rStyle w:val="apple-converted-space"/>
          <w:rFonts w:asciiTheme="minorHAnsi" w:hAnsiTheme="minorHAnsi" w:cstheme="minorHAnsi"/>
          <w:color w:val="252525"/>
          <w:sz w:val="22"/>
          <w:szCs w:val="22"/>
        </w:rPr>
        <w:t> </w:t>
      </w:r>
      <w:r w:rsidRPr="00925F48">
        <w:rPr>
          <w:rFonts w:asciiTheme="minorHAnsi" w:hAnsiTheme="minorHAnsi" w:cstheme="minorHAnsi"/>
          <w:color w:val="252525"/>
          <w:sz w:val="22"/>
          <w:szCs w:val="22"/>
        </w:rPr>
        <w:t>is a measure of how easily a circuit or device will allow a current to flow. It is defined as the</w:t>
      </w:r>
      <w:r w:rsidRPr="00925F48">
        <w:rPr>
          <w:rStyle w:val="apple-converted-space"/>
          <w:rFonts w:asciiTheme="minorHAnsi" w:hAnsiTheme="minorHAnsi" w:cstheme="minorHAnsi"/>
          <w:color w:val="252525"/>
          <w:sz w:val="22"/>
          <w:szCs w:val="22"/>
        </w:rPr>
        <w:t> </w:t>
      </w:r>
      <w:hyperlink r:id="rId325" w:tooltip="Multiplicative inverse" w:history="1">
        <w:r w:rsidRPr="00925F48">
          <w:rPr>
            <w:rStyle w:val="Hyperlink"/>
            <w:rFonts w:asciiTheme="minorHAnsi" w:hAnsiTheme="minorHAnsi" w:cstheme="minorHAnsi"/>
            <w:color w:val="0B0080"/>
            <w:sz w:val="22"/>
            <w:szCs w:val="22"/>
          </w:rPr>
          <w:t>inverse</w:t>
        </w:r>
      </w:hyperlink>
      <w:r w:rsidRPr="00925F48">
        <w:rPr>
          <w:rStyle w:val="apple-converted-space"/>
          <w:rFonts w:asciiTheme="minorHAnsi" w:hAnsiTheme="minorHAnsi" w:cstheme="minorHAnsi"/>
          <w:color w:val="252525"/>
          <w:sz w:val="22"/>
          <w:szCs w:val="22"/>
        </w:rPr>
        <w:t> </w:t>
      </w:r>
      <w:r w:rsidRPr="00925F48">
        <w:rPr>
          <w:rFonts w:asciiTheme="minorHAnsi" w:hAnsiTheme="minorHAnsi" w:cstheme="minorHAnsi"/>
          <w:color w:val="252525"/>
          <w:sz w:val="22"/>
          <w:szCs w:val="22"/>
        </w:rPr>
        <w:t>of</w:t>
      </w:r>
      <w:r w:rsidRPr="00925F48">
        <w:rPr>
          <w:rStyle w:val="apple-converted-space"/>
          <w:rFonts w:asciiTheme="minorHAnsi" w:hAnsiTheme="minorHAnsi" w:cstheme="minorHAnsi"/>
          <w:color w:val="252525"/>
          <w:sz w:val="22"/>
          <w:szCs w:val="22"/>
        </w:rPr>
        <w:t> </w:t>
      </w:r>
      <w:hyperlink r:id="rId326" w:tooltip="Electrical impedance" w:history="1">
        <w:r w:rsidRPr="00925F48">
          <w:rPr>
            <w:rStyle w:val="Hyperlink"/>
            <w:rFonts w:asciiTheme="minorHAnsi" w:hAnsiTheme="minorHAnsi" w:cstheme="minorHAnsi"/>
            <w:color w:val="0B0080"/>
            <w:sz w:val="22"/>
            <w:szCs w:val="22"/>
          </w:rPr>
          <w:t>impedance</w:t>
        </w:r>
      </w:hyperlink>
      <w:r w:rsidRPr="00925F48">
        <w:rPr>
          <w:rFonts w:asciiTheme="minorHAnsi" w:hAnsiTheme="minorHAnsi" w:cstheme="minorHAnsi"/>
          <w:color w:val="252525"/>
          <w:sz w:val="22"/>
          <w:szCs w:val="22"/>
        </w:rPr>
        <w:t>. The</w:t>
      </w:r>
      <w:r w:rsidRPr="00925F48">
        <w:rPr>
          <w:rStyle w:val="apple-converted-space"/>
          <w:rFonts w:asciiTheme="minorHAnsi" w:hAnsiTheme="minorHAnsi" w:cstheme="minorHAnsi"/>
          <w:color w:val="252525"/>
          <w:sz w:val="22"/>
          <w:szCs w:val="22"/>
        </w:rPr>
        <w:t> </w:t>
      </w:r>
      <w:hyperlink r:id="rId327" w:tooltip="SI" w:history="1">
        <w:r w:rsidRPr="00925F48">
          <w:rPr>
            <w:rStyle w:val="Hyperlink"/>
            <w:rFonts w:asciiTheme="minorHAnsi" w:hAnsiTheme="minorHAnsi" w:cstheme="minorHAnsi"/>
            <w:color w:val="0B0080"/>
            <w:sz w:val="22"/>
            <w:szCs w:val="22"/>
          </w:rPr>
          <w:t>SI</w:t>
        </w:r>
      </w:hyperlink>
      <w:r w:rsidRPr="00925F48">
        <w:rPr>
          <w:rStyle w:val="apple-converted-space"/>
          <w:rFonts w:asciiTheme="minorHAnsi" w:hAnsiTheme="minorHAnsi" w:cstheme="minorHAnsi"/>
          <w:color w:val="252525"/>
          <w:sz w:val="22"/>
          <w:szCs w:val="22"/>
        </w:rPr>
        <w:t> </w:t>
      </w:r>
      <w:r w:rsidRPr="00925F48">
        <w:rPr>
          <w:rFonts w:asciiTheme="minorHAnsi" w:hAnsiTheme="minorHAnsi" w:cstheme="minorHAnsi"/>
          <w:color w:val="252525"/>
          <w:sz w:val="22"/>
          <w:szCs w:val="22"/>
        </w:rPr>
        <w:t>unit of admittance is the</w:t>
      </w:r>
      <w:r w:rsidRPr="00925F48">
        <w:rPr>
          <w:rStyle w:val="apple-converted-space"/>
          <w:rFonts w:asciiTheme="minorHAnsi" w:hAnsiTheme="minorHAnsi" w:cstheme="minorHAnsi"/>
          <w:color w:val="252525"/>
          <w:sz w:val="22"/>
          <w:szCs w:val="22"/>
        </w:rPr>
        <w:t> </w:t>
      </w:r>
      <w:hyperlink r:id="rId328" w:tooltip="Siemens (unit)" w:history="1">
        <w:r w:rsidRPr="00925F48">
          <w:rPr>
            <w:rStyle w:val="Hyperlink"/>
            <w:rFonts w:asciiTheme="minorHAnsi" w:hAnsiTheme="minorHAnsi" w:cstheme="minorHAnsi"/>
            <w:color w:val="0B0080"/>
            <w:sz w:val="22"/>
            <w:szCs w:val="22"/>
          </w:rPr>
          <w:t>siemens</w:t>
        </w:r>
      </w:hyperlink>
      <w:r w:rsidRPr="00925F48">
        <w:rPr>
          <w:rStyle w:val="apple-converted-space"/>
          <w:rFonts w:asciiTheme="minorHAnsi" w:hAnsiTheme="minorHAnsi" w:cstheme="minorHAnsi"/>
          <w:color w:val="252525"/>
          <w:sz w:val="22"/>
          <w:szCs w:val="22"/>
        </w:rPr>
        <w:t> </w:t>
      </w:r>
      <w:r w:rsidRPr="00925F48">
        <w:rPr>
          <w:rFonts w:asciiTheme="minorHAnsi" w:hAnsiTheme="minorHAnsi" w:cstheme="minorHAnsi"/>
          <w:color w:val="252525"/>
          <w:sz w:val="22"/>
          <w:szCs w:val="22"/>
        </w:rPr>
        <w:t>(symbol S).</w:t>
      </w:r>
      <w:r w:rsidRPr="00925F48">
        <w:rPr>
          <w:rStyle w:val="apple-converted-space"/>
          <w:rFonts w:asciiTheme="minorHAnsi" w:hAnsiTheme="minorHAnsi" w:cstheme="minorHAnsi"/>
          <w:color w:val="252525"/>
          <w:sz w:val="22"/>
          <w:szCs w:val="22"/>
        </w:rPr>
        <w:t> </w:t>
      </w:r>
      <w:hyperlink r:id="rId329" w:tooltip="Oliver Heaviside" w:history="1">
        <w:r w:rsidRPr="00925F48">
          <w:rPr>
            <w:rStyle w:val="Hyperlink"/>
            <w:rFonts w:asciiTheme="minorHAnsi" w:hAnsiTheme="minorHAnsi" w:cstheme="minorHAnsi"/>
            <w:color w:val="0B0080"/>
            <w:sz w:val="22"/>
            <w:szCs w:val="22"/>
          </w:rPr>
          <w:t>Oliver Heaviside</w:t>
        </w:r>
      </w:hyperlink>
      <w:r w:rsidRPr="00925F48">
        <w:rPr>
          <w:rStyle w:val="apple-converted-space"/>
          <w:rFonts w:asciiTheme="minorHAnsi" w:hAnsiTheme="minorHAnsi" w:cstheme="minorHAnsi"/>
          <w:color w:val="252525"/>
          <w:sz w:val="22"/>
          <w:szCs w:val="22"/>
        </w:rPr>
        <w:t> </w:t>
      </w:r>
      <w:r w:rsidRPr="00925F48">
        <w:rPr>
          <w:rFonts w:asciiTheme="minorHAnsi" w:hAnsiTheme="minorHAnsi" w:cstheme="minorHAnsi"/>
          <w:color w:val="252525"/>
          <w:sz w:val="22"/>
          <w:szCs w:val="22"/>
        </w:rPr>
        <w:t>coined the term</w:t>
      </w:r>
      <w:r w:rsidRPr="00925F48">
        <w:rPr>
          <w:rStyle w:val="apple-converted-space"/>
          <w:rFonts w:asciiTheme="minorHAnsi" w:hAnsiTheme="minorHAnsi" w:cstheme="minorHAnsi"/>
          <w:color w:val="252525"/>
          <w:sz w:val="22"/>
          <w:szCs w:val="22"/>
        </w:rPr>
        <w:t> </w:t>
      </w:r>
      <w:r w:rsidRPr="00925F48">
        <w:rPr>
          <w:rFonts w:asciiTheme="minorHAnsi" w:hAnsiTheme="minorHAnsi" w:cstheme="minorHAnsi"/>
          <w:i/>
          <w:iCs/>
          <w:color w:val="252525"/>
          <w:sz w:val="22"/>
          <w:szCs w:val="22"/>
        </w:rPr>
        <w:t>admittance</w:t>
      </w:r>
      <w:r w:rsidRPr="00925F48">
        <w:rPr>
          <w:rStyle w:val="apple-converted-space"/>
          <w:rFonts w:asciiTheme="minorHAnsi" w:hAnsiTheme="minorHAnsi" w:cstheme="minorHAnsi"/>
          <w:color w:val="252525"/>
          <w:sz w:val="22"/>
          <w:szCs w:val="22"/>
        </w:rPr>
        <w:t> </w:t>
      </w:r>
      <w:r w:rsidRPr="00925F48">
        <w:rPr>
          <w:rFonts w:asciiTheme="minorHAnsi" w:hAnsiTheme="minorHAnsi" w:cstheme="minorHAnsi"/>
          <w:color w:val="252525"/>
          <w:sz w:val="22"/>
          <w:szCs w:val="22"/>
        </w:rPr>
        <w:t>in December 1887.</w:t>
      </w:r>
    </w:p>
    <w:p w:rsidR="00925F48" w:rsidRDefault="00925F48" w:rsidP="00925F48">
      <w:pPr>
        <w:pStyle w:val="NormalWeb"/>
        <w:shd w:val="clear" w:color="auto" w:fill="FFFFFF"/>
        <w:spacing w:before="120" w:beforeAutospacing="0" w:after="120" w:afterAutospacing="0"/>
        <w:rPr>
          <w:rFonts w:asciiTheme="minorHAnsi" w:hAnsiTheme="minorHAnsi" w:cstheme="minorHAnsi"/>
          <w:color w:val="252525"/>
          <w:sz w:val="22"/>
          <w:szCs w:val="22"/>
        </w:rPr>
      </w:pPr>
      <w:r w:rsidRPr="00925F48">
        <w:rPr>
          <w:rFonts w:asciiTheme="minorHAnsi" w:hAnsiTheme="minorHAnsi" w:cstheme="minorHAnsi"/>
          <w:color w:val="252525"/>
          <w:sz w:val="22"/>
          <w:szCs w:val="22"/>
        </w:rPr>
        <w:t>Admittance is defined as</w:t>
      </w:r>
    </w:p>
    <w:p w:rsidR="00445144" w:rsidRPr="00445144" w:rsidRDefault="00445144" w:rsidP="00925F48">
      <w:pPr>
        <w:pStyle w:val="NormalWeb"/>
        <w:shd w:val="clear" w:color="auto" w:fill="FFFFFF"/>
        <w:spacing w:before="120" w:beforeAutospacing="0" w:after="120" w:afterAutospacing="0"/>
        <w:rPr>
          <w:rFonts w:asciiTheme="minorHAnsi" w:hAnsiTheme="minorHAnsi" w:cstheme="minorHAnsi"/>
          <w:b/>
          <w:color w:val="252525"/>
          <w:sz w:val="28"/>
          <w:szCs w:val="28"/>
        </w:rPr>
      </w:pPr>
      <w:r w:rsidRPr="00445144">
        <w:rPr>
          <w:rFonts w:asciiTheme="minorHAnsi" w:hAnsiTheme="minorHAnsi" w:cstheme="minorHAnsi"/>
          <w:b/>
          <w:color w:val="252525"/>
          <w:sz w:val="28"/>
          <w:szCs w:val="28"/>
        </w:rPr>
        <w:t xml:space="preserve">                                           Y=1/Z</w:t>
      </w:r>
    </w:p>
    <w:p w:rsidR="00925F48" w:rsidRPr="00925F48" w:rsidRDefault="00925F48" w:rsidP="00445144">
      <w:pPr>
        <w:shd w:val="clear" w:color="auto" w:fill="FFFFFF"/>
        <w:spacing w:after="24"/>
        <w:ind w:left="720"/>
        <w:rPr>
          <w:rFonts w:cstheme="minorHAnsi"/>
          <w:color w:val="252525"/>
        </w:rPr>
      </w:pPr>
      <w:r w:rsidRPr="00925F48">
        <w:rPr>
          <w:rStyle w:val="mwe-math-mathml-inline"/>
          <w:rFonts w:cstheme="minorHAnsi"/>
          <w:vanish/>
          <w:color w:val="252525"/>
        </w:rPr>
        <w:t>{\displaystyle Y\equiv {\frac {1}{Z}}\,}</w:t>
      </w:r>
      <w:r w:rsidRPr="00925F48">
        <w:rPr>
          <w:rFonts w:cstheme="minorHAnsi"/>
          <w:color w:val="252525"/>
        </w:rPr>
        <w:t>where</w:t>
      </w:r>
    </w:p>
    <w:p w:rsidR="00925F48" w:rsidRPr="00925F48" w:rsidRDefault="00925F48" w:rsidP="00925F48">
      <w:pPr>
        <w:shd w:val="clear" w:color="auto" w:fill="FFFFFF"/>
        <w:spacing w:after="24"/>
        <w:ind w:left="720"/>
        <w:rPr>
          <w:rFonts w:cstheme="minorHAnsi"/>
          <w:color w:val="252525"/>
        </w:rPr>
      </w:pPr>
      <w:r w:rsidRPr="00925F48">
        <w:rPr>
          <w:rFonts w:cstheme="minorHAnsi"/>
          <w:i/>
          <w:iCs/>
          <w:color w:val="252525"/>
        </w:rPr>
        <w:t>Y</w:t>
      </w:r>
      <w:r w:rsidRPr="00925F48">
        <w:rPr>
          <w:rStyle w:val="apple-converted-space"/>
          <w:rFonts w:cstheme="minorHAnsi"/>
          <w:color w:val="252525"/>
        </w:rPr>
        <w:t> </w:t>
      </w:r>
      <w:r w:rsidRPr="00925F48">
        <w:rPr>
          <w:rFonts w:cstheme="minorHAnsi"/>
          <w:color w:val="252525"/>
        </w:rPr>
        <w:t>is the admittance, measured in</w:t>
      </w:r>
      <w:r w:rsidRPr="00925F48">
        <w:rPr>
          <w:rStyle w:val="apple-converted-space"/>
          <w:rFonts w:cstheme="minorHAnsi"/>
          <w:color w:val="252525"/>
        </w:rPr>
        <w:t> </w:t>
      </w:r>
      <w:hyperlink r:id="rId330" w:tooltip="Siemens (unit)" w:history="1">
        <w:r w:rsidRPr="00925F48">
          <w:rPr>
            <w:rStyle w:val="Hyperlink"/>
            <w:rFonts w:cstheme="minorHAnsi"/>
            <w:color w:val="0B0080"/>
          </w:rPr>
          <w:t>siemens</w:t>
        </w:r>
      </w:hyperlink>
    </w:p>
    <w:p w:rsidR="00925F48" w:rsidRPr="00925F48" w:rsidRDefault="00925F48" w:rsidP="00925F48">
      <w:pPr>
        <w:shd w:val="clear" w:color="auto" w:fill="FFFFFF"/>
        <w:spacing w:after="24"/>
        <w:ind w:left="720"/>
        <w:rPr>
          <w:rFonts w:cstheme="minorHAnsi"/>
          <w:color w:val="252525"/>
        </w:rPr>
      </w:pPr>
      <w:r w:rsidRPr="00925F48">
        <w:rPr>
          <w:rFonts w:cstheme="minorHAnsi"/>
          <w:i/>
          <w:iCs/>
          <w:color w:val="252525"/>
        </w:rPr>
        <w:t>Z</w:t>
      </w:r>
      <w:r w:rsidRPr="00925F48">
        <w:rPr>
          <w:rStyle w:val="apple-converted-space"/>
          <w:rFonts w:cstheme="minorHAnsi"/>
          <w:color w:val="252525"/>
        </w:rPr>
        <w:t> </w:t>
      </w:r>
      <w:r w:rsidRPr="00925F48">
        <w:rPr>
          <w:rFonts w:cstheme="minorHAnsi"/>
          <w:color w:val="252525"/>
        </w:rPr>
        <w:t>is the impedance, measured in</w:t>
      </w:r>
      <w:r w:rsidRPr="00925F48">
        <w:rPr>
          <w:rStyle w:val="apple-converted-space"/>
          <w:rFonts w:cstheme="minorHAnsi"/>
          <w:color w:val="252525"/>
        </w:rPr>
        <w:t> </w:t>
      </w:r>
      <w:hyperlink r:id="rId331" w:tooltip="Ohm (unit)" w:history="1">
        <w:r w:rsidRPr="00925F48">
          <w:rPr>
            <w:rStyle w:val="Hyperlink"/>
            <w:rFonts w:cstheme="minorHAnsi"/>
            <w:color w:val="0B0080"/>
          </w:rPr>
          <w:t>ohms</w:t>
        </w:r>
      </w:hyperlink>
    </w:p>
    <w:p w:rsidR="00925F48" w:rsidRPr="00925F48" w:rsidRDefault="00925F48" w:rsidP="00445144">
      <w:pPr>
        <w:pStyle w:val="NormalWeb"/>
        <w:shd w:val="clear" w:color="auto" w:fill="FFFFFF"/>
        <w:spacing w:before="120" w:beforeAutospacing="0" w:after="120" w:afterAutospacing="0"/>
        <w:rPr>
          <w:rFonts w:asciiTheme="minorHAnsi" w:hAnsiTheme="minorHAnsi" w:cstheme="minorHAnsi"/>
          <w:color w:val="252525"/>
          <w:sz w:val="22"/>
          <w:szCs w:val="22"/>
        </w:rPr>
      </w:pPr>
      <w:r w:rsidRPr="00925F48">
        <w:rPr>
          <w:rFonts w:asciiTheme="minorHAnsi" w:hAnsiTheme="minorHAnsi" w:cstheme="minorHAnsi"/>
          <w:color w:val="252525"/>
          <w:sz w:val="22"/>
          <w:szCs w:val="22"/>
        </w:rPr>
        <w:t>The synonymous unit</w:t>
      </w:r>
      <w:r w:rsidRPr="00925F48">
        <w:rPr>
          <w:rStyle w:val="apple-converted-space"/>
          <w:rFonts w:asciiTheme="minorHAnsi" w:hAnsiTheme="minorHAnsi" w:cstheme="minorHAnsi"/>
          <w:color w:val="252525"/>
          <w:sz w:val="22"/>
          <w:szCs w:val="22"/>
        </w:rPr>
        <w:t> </w:t>
      </w:r>
      <w:hyperlink r:id="rId332" w:tooltip="Mho" w:history="1">
        <w:r w:rsidRPr="00925F48">
          <w:rPr>
            <w:rStyle w:val="Hyperlink"/>
            <w:rFonts w:asciiTheme="minorHAnsi" w:hAnsiTheme="minorHAnsi" w:cstheme="minorHAnsi"/>
            <w:color w:val="0B0080"/>
            <w:sz w:val="22"/>
            <w:szCs w:val="22"/>
          </w:rPr>
          <w:t>mho</w:t>
        </w:r>
      </w:hyperlink>
      <w:r w:rsidRPr="00925F48">
        <w:rPr>
          <w:rFonts w:asciiTheme="minorHAnsi" w:hAnsiTheme="minorHAnsi" w:cstheme="minorHAnsi"/>
          <w:color w:val="252525"/>
          <w:sz w:val="22"/>
          <w:szCs w:val="22"/>
        </w:rPr>
        <w:t xml:space="preserve">, and the symbol </w:t>
      </w:r>
      <w:r w:rsidRPr="00925F48">
        <w:rPr>
          <w:rFonts w:ascii="Cambria Math" w:hAnsi="Cambria Math" w:cstheme="minorHAnsi"/>
          <w:color w:val="252525"/>
          <w:sz w:val="22"/>
          <w:szCs w:val="22"/>
        </w:rPr>
        <w:t>℧</w:t>
      </w:r>
      <w:r w:rsidRPr="00925F48">
        <w:rPr>
          <w:rFonts w:asciiTheme="minorHAnsi" w:hAnsiTheme="minorHAnsi" w:cstheme="minorHAnsi"/>
          <w:color w:val="252525"/>
          <w:sz w:val="22"/>
          <w:szCs w:val="22"/>
        </w:rPr>
        <w:t xml:space="preserve"> (an upside-down uppercase omega Ω), are also in common use.</w:t>
      </w:r>
    </w:p>
    <w:p w:rsidR="00445144" w:rsidRDefault="007B27B4" w:rsidP="00445144">
      <w:pPr>
        <w:pStyle w:val="NormalWeb"/>
        <w:shd w:val="clear" w:color="auto" w:fill="FFFFFF"/>
        <w:spacing w:before="120" w:beforeAutospacing="0" w:after="120" w:afterAutospacing="0"/>
        <w:rPr>
          <w:rFonts w:asciiTheme="minorHAnsi" w:hAnsiTheme="minorHAnsi" w:cstheme="minorHAnsi"/>
          <w:color w:val="252525"/>
          <w:sz w:val="22"/>
          <w:szCs w:val="22"/>
        </w:rPr>
      </w:pPr>
      <w:hyperlink r:id="rId333" w:tooltip="Electrical resistance" w:history="1">
        <w:r w:rsidR="00925F48" w:rsidRPr="00925F48">
          <w:rPr>
            <w:rStyle w:val="Hyperlink"/>
            <w:rFonts w:asciiTheme="minorHAnsi" w:hAnsiTheme="minorHAnsi" w:cstheme="minorHAnsi"/>
            <w:color w:val="0B0080"/>
            <w:sz w:val="22"/>
            <w:szCs w:val="22"/>
          </w:rPr>
          <w:t>Resistance</w:t>
        </w:r>
      </w:hyperlink>
      <w:r w:rsidR="00925F48" w:rsidRPr="00925F48">
        <w:rPr>
          <w:rStyle w:val="apple-converted-space"/>
          <w:rFonts w:asciiTheme="minorHAnsi" w:hAnsiTheme="minorHAnsi" w:cstheme="minorHAnsi"/>
          <w:color w:val="252525"/>
          <w:sz w:val="22"/>
          <w:szCs w:val="22"/>
        </w:rPr>
        <w:t> </w:t>
      </w:r>
      <w:r w:rsidR="00925F48" w:rsidRPr="00925F48">
        <w:rPr>
          <w:rFonts w:asciiTheme="minorHAnsi" w:hAnsiTheme="minorHAnsi" w:cstheme="minorHAnsi"/>
          <w:color w:val="252525"/>
          <w:sz w:val="22"/>
          <w:szCs w:val="22"/>
        </w:rPr>
        <w:t>is a measure of the opposition of a circuit to the flow of a steady current, while impedance takes into account not only the resistance but also dynamic effects (known as</w:t>
      </w:r>
      <w:r w:rsidR="00925F48" w:rsidRPr="00925F48">
        <w:rPr>
          <w:rStyle w:val="apple-converted-space"/>
          <w:rFonts w:asciiTheme="minorHAnsi" w:hAnsiTheme="minorHAnsi" w:cstheme="minorHAnsi"/>
          <w:color w:val="252525"/>
          <w:sz w:val="22"/>
          <w:szCs w:val="22"/>
        </w:rPr>
        <w:t> </w:t>
      </w:r>
      <w:hyperlink r:id="rId334" w:tooltip="Electrical reactance" w:history="1">
        <w:r w:rsidR="00925F48" w:rsidRPr="00925F48">
          <w:rPr>
            <w:rStyle w:val="Hyperlink"/>
            <w:rFonts w:asciiTheme="minorHAnsi" w:hAnsiTheme="minorHAnsi" w:cstheme="minorHAnsi"/>
            <w:color w:val="0B0080"/>
            <w:sz w:val="22"/>
            <w:szCs w:val="22"/>
          </w:rPr>
          <w:t>reactance</w:t>
        </w:r>
      </w:hyperlink>
      <w:r w:rsidR="00925F48" w:rsidRPr="00925F48">
        <w:rPr>
          <w:rFonts w:asciiTheme="minorHAnsi" w:hAnsiTheme="minorHAnsi" w:cstheme="minorHAnsi"/>
          <w:color w:val="252525"/>
          <w:sz w:val="22"/>
          <w:szCs w:val="22"/>
        </w:rPr>
        <w:t>). Likewise, admittance is not only a measure of the ease with which a steady current can flow, but also the dynamic effects of the material's susceptance to polarization:</w:t>
      </w:r>
    </w:p>
    <w:p w:rsidR="00925F48" w:rsidRPr="00445144" w:rsidRDefault="00445144" w:rsidP="00445144">
      <w:pPr>
        <w:pStyle w:val="NormalWeb"/>
        <w:shd w:val="clear" w:color="auto" w:fill="FFFFFF"/>
        <w:spacing w:before="120" w:beforeAutospacing="0" w:after="120" w:afterAutospacing="0"/>
        <w:ind w:left="1152"/>
        <w:rPr>
          <w:rFonts w:asciiTheme="minorHAnsi" w:hAnsiTheme="minorHAnsi" w:cstheme="minorHAnsi"/>
          <w:color w:val="252525"/>
          <w:sz w:val="22"/>
          <w:szCs w:val="22"/>
        </w:rPr>
      </w:pPr>
      <w:r>
        <w:rPr>
          <w:rStyle w:val="mwe-math-mathml-inline"/>
          <w:rFonts w:asciiTheme="minorHAnsi" w:hAnsiTheme="minorHAnsi" w:cstheme="minorHAnsi"/>
          <w:b/>
          <w:color w:val="252525"/>
          <w:sz w:val="28"/>
          <w:szCs w:val="28"/>
        </w:rPr>
        <w:t xml:space="preserve">                        </w:t>
      </w:r>
      <w:r w:rsidRPr="00445144">
        <w:rPr>
          <w:rStyle w:val="mwe-math-mathml-inline"/>
          <w:rFonts w:asciiTheme="minorHAnsi" w:hAnsiTheme="minorHAnsi" w:cstheme="minorHAnsi"/>
          <w:b/>
          <w:color w:val="252525"/>
          <w:sz w:val="28"/>
          <w:szCs w:val="28"/>
        </w:rPr>
        <w:t>Y=G+jB</w:t>
      </w:r>
      <w:r w:rsidR="00925F48" w:rsidRPr="00445144">
        <w:rPr>
          <w:rStyle w:val="mwe-math-mathml-inline"/>
          <w:rFonts w:asciiTheme="minorHAnsi" w:hAnsiTheme="minorHAnsi" w:cstheme="minorHAnsi"/>
          <w:b/>
          <w:vanish/>
          <w:color w:val="252525"/>
          <w:sz w:val="28"/>
          <w:szCs w:val="28"/>
        </w:rPr>
        <w:t>{\displaystyle Y=G+jB\,}</w:t>
      </w:r>
    </w:p>
    <w:p w:rsidR="00925F48" w:rsidRPr="00925F48" w:rsidRDefault="00925F48" w:rsidP="00925F48">
      <w:pPr>
        <w:pStyle w:val="NormalWeb"/>
        <w:shd w:val="clear" w:color="auto" w:fill="FFFFFF"/>
        <w:spacing w:before="120" w:beforeAutospacing="0" w:after="120" w:afterAutospacing="0"/>
        <w:rPr>
          <w:rFonts w:asciiTheme="minorHAnsi" w:hAnsiTheme="minorHAnsi" w:cstheme="minorHAnsi"/>
          <w:color w:val="252525"/>
          <w:sz w:val="22"/>
          <w:szCs w:val="22"/>
        </w:rPr>
      </w:pPr>
      <w:r w:rsidRPr="00925F48">
        <w:rPr>
          <w:rFonts w:asciiTheme="minorHAnsi" w:hAnsiTheme="minorHAnsi" w:cstheme="minorHAnsi"/>
          <w:color w:val="252525"/>
          <w:sz w:val="22"/>
          <w:szCs w:val="22"/>
        </w:rPr>
        <w:t>where</w:t>
      </w:r>
    </w:p>
    <w:p w:rsidR="00925F48" w:rsidRPr="00925F48" w:rsidRDefault="00925F48" w:rsidP="00925F48">
      <w:pPr>
        <w:numPr>
          <w:ilvl w:val="0"/>
          <w:numId w:val="26"/>
        </w:numPr>
        <w:shd w:val="clear" w:color="auto" w:fill="FFFFFF"/>
        <w:spacing w:before="100" w:beforeAutospacing="1" w:after="24" w:line="240" w:lineRule="auto"/>
        <w:ind w:left="1920"/>
        <w:rPr>
          <w:rFonts w:cstheme="minorHAnsi"/>
          <w:color w:val="252525"/>
        </w:rPr>
      </w:pPr>
      <w:r w:rsidRPr="00925F48">
        <w:rPr>
          <w:rStyle w:val="mwe-math-mathml-inline"/>
          <w:rFonts w:cstheme="minorHAnsi"/>
          <w:vanish/>
          <w:color w:val="252525"/>
        </w:rPr>
        <w:t>{\displaystyle Y}</w:t>
      </w:r>
      <w:r>
        <w:rPr>
          <w:rFonts w:cstheme="minorHAnsi"/>
          <w:color w:val="252525"/>
        </w:rPr>
        <w:t xml:space="preserve">Y </w:t>
      </w:r>
      <w:r w:rsidRPr="00925F48">
        <w:rPr>
          <w:rStyle w:val="apple-converted-space"/>
          <w:rFonts w:cstheme="minorHAnsi"/>
          <w:color w:val="252525"/>
        </w:rPr>
        <w:t> </w:t>
      </w:r>
      <w:r w:rsidRPr="00925F48">
        <w:rPr>
          <w:rFonts w:cstheme="minorHAnsi"/>
          <w:color w:val="252525"/>
        </w:rPr>
        <w:t>is the admittance, measured in siemens.</w:t>
      </w:r>
    </w:p>
    <w:p w:rsidR="00925F48" w:rsidRPr="00925F48" w:rsidRDefault="00925F48" w:rsidP="00925F48">
      <w:pPr>
        <w:numPr>
          <w:ilvl w:val="0"/>
          <w:numId w:val="26"/>
        </w:numPr>
        <w:shd w:val="clear" w:color="auto" w:fill="FFFFFF"/>
        <w:spacing w:before="100" w:beforeAutospacing="1" w:after="24" w:line="240" w:lineRule="auto"/>
        <w:ind w:left="1920"/>
        <w:rPr>
          <w:rFonts w:cstheme="minorHAnsi"/>
          <w:color w:val="252525"/>
        </w:rPr>
      </w:pPr>
      <w:r w:rsidRPr="00925F48">
        <w:rPr>
          <w:rStyle w:val="mwe-math-mathml-inline"/>
          <w:rFonts w:cstheme="minorHAnsi"/>
          <w:vanish/>
          <w:color w:val="252525"/>
        </w:rPr>
        <w:t>{\displaystyle G}</w:t>
      </w:r>
      <w:r>
        <w:rPr>
          <w:rFonts w:cstheme="minorHAnsi"/>
          <w:color w:val="252525"/>
        </w:rPr>
        <w:t xml:space="preserve">G </w:t>
      </w:r>
      <w:r w:rsidRPr="00925F48">
        <w:rPr>
          <w:rFonts w:cstheme="minorHAnsi"/>
          <w:color w:val="252525"/>
        </w:rPr>
        <w:t>is the</w:t>
      </w:r>
      <w:r w:rsidRPr="00925F48">
        <w:rPr>
          <w:rStyle w:val="apple-converted-space"/>
          <w:rFonts w:cstheme="minorHAnsi"/>
          <w:color w:val="252525"/>
        </w:rPr>
        <w:t> </w:t>
      </w:r>
      <w:hyperlink r:id="rId335" w:tooltip="Electrical conductance" w:history="1">
        <w:r w:rsidRPr="00925F48">
          <w:rPr>
            <w:rStyle w:val="Hyperlink"/>
            <w:rFonts w:cstheme="minorHAnsi"/>
            <w:color w:val="0B0080"/>
          </w:rPr>
          <w:t>conductance</w:t>
        </w:r>
      </w:hyperlink>
      <w:r w:rsidRPr="00925F48">
        <w:rPr>
          <w:rFonts w:cstheme="minorHAnsi"/>
          <w:color w:val="252525"/>
        </w:rPr>
        <w:t>, measured in siemens.</w:t>
      </w:r>
    </w:p>
    <w:p w:rsidR="00925F48" w:rsidRPr="00925F48" w:rsidRDefault="00925F48" w:rsidP="00925F48">
      <w:pPr>
        <w:numPr>
          <w:ilvl w:val="0"/>
          <w:numId w:val="26"/>
        </w:numPr>
        <w:shd w:val="clear" w:color="auto" w:fill="FFFFFF"/>
        <w:spacing w:before="100" w:beforeAutospacing="1" w:after="24" w:line="240" w:lineRule="auto"/>
        <w:ind w:left="1920"/>
        <w:rPr>
          <w:rFonts w:cstheme="minorHAnsi"/>
          <w:color w:val="252525"/>
        </w:rPr>
      </w:pPr>
      <w:r w:rsidRPr="00925F48">
        <w:rPr>
          <w:rStyle w:val="mwe-math-mathml-inline"/>
          <w:rFonts w:cstheme="minorHAnsi"/>
          <w:vanish/>
          <w:color w:val="252525"/>
        </w:rPr>
        <w:t>{\displaystyle B}</w:t>
      </w:r>
      <w:r>
        <w:rPr>
          <w:rFonts w:cstheme="minorHAnsi"/>
          <w:color w:val="252525"/>
        </w:rPr>
        <w:t xml:space="preserve">B </w:t>
      </w:r>
      <w:r w:rsidRPr="00925F48">
        <w:rPr>
          <w:rStyle w:val="apple-converted-space"/>
          <w:rFonts w:cstheme="minorHAnsi"/>
          <w:color w:val="252525"/>
        </w:rPr>
        <w:t> </w:t>
      </w:r>
      <w:r w:rsidRPr="00925F48">
        <w:rPr>
          <w:rFonts w:cstheme="minorHAnsi"/>
          <w:color w:val="252525"/>
        </w:rPr>
        <w:t>is the</w:t>
      </w:r>
      <w:r w:rsidRPr="00925F48">
        <w:rPr>
          <w:rStyle w:val="apple-converted-space"/>
          <w:rFonts w:cstheme="minorHAnsi"/>
          <w:color w:val="252525"/>
        </w:rPr>
        <w:t> </w:t>
      </w:r>
      <w:hyperlink r:id="rId336" w:tooltip="Susceptance" w:history="1">
        <w:r w:rsidRPr="00925F48">
          <w:rPr>
            <w:rStyle w:val="Hyperlink"/>
            <w:rFonts w:cstheme="minorHAnsi"/>
            <w:color w:val="0B0080"/>
          </w:rPr>
          <w:t>susceptance</w:t>
        </w:r>
      </w:hyperlink>
      <w:r w:rsidRPr="00925F48">
        <w:rPr>
          <w:rFonts w:cstheme="minorHAnsi"/>
          <w:color w:val="252525"/>
        </w:rPr>
        <w:t>, measured in siemens.</w:t>
      </w:r>
    </w:p>
    <w:p w:rsidR="00925F48" w:rsidRPr="00925F48" w:rsidRDefault="00925F48" w:rsidP="00925F48">
      <w:pPr>
        <w:numPr>
          <w:ilvl w:val="0"/>
          <w:numId w:val="26"/>
        </w:numPr>
        <w:pBdr>
          <w:bottom w:val="single" w:sz="6" w:space="1" w:color="auto"/>
        </w:pBdr>
        <w:shd w:val="clear" w:color="auto" w:fill="FFFFFF"/>
        <w:spacing w:before="100" w:beforeAutospacing="1" w:after="24" w:line="240" w:lineRule="auto"/>
        <w:ind w:left="1920"/>
        <w:rPr>
          <w:rFonts w:cstheme="minorHAnsi"/>
          <w:color w:val="252525"/>
        </w:rPr>
      </w:pPr>
      <w:r w:rsidRPr="00925F48">
        <w:rPr>
          <w:rStyle w:val="mwe-math-mathml-inline"/>
          <w:rFonts w:cstheme="minorHAnsi"/>
          <w:vanish/>
          <w:color w:val="252525"/>
        </w:rPr>
        <w:t>{\displaystyle j^{2}=-1}</w:t>
      </w:r>
      <w:r>
        <w:rPr>
          <w:rFonts w:cstheme="minorHAnsi"/>
          <w:color w:val="252525"/>
        </w:rPr>
        <w:t>j</w:t>
      </w:r>
      <w:r w:rsidRPr="00925F48">
        <w:rPr>
          <w:rFonts w:cstheme="minorHAnsi"/>
          <w:color w:val="252525"/>
          <w:vertAlign w:val="superscript"/>
        </w:rPr>
        <w:t>2</w:t>
      </w:r>
      <w:r>
        <w:rPr>
          <w:rFonts w:cstheme="minorHAnsi"/>
          <w:color w:val="252525"/>
        </w:rPr>
        <w:t>=-1.</w:t>
      </w:r>
    </w:p>
    <w:p w:rsidR="002F3C92" w:rsidRPr="00115FBD" w:rsidRDefault="002F3C92" w:rsidP="00597D3C">
      <w:pPr>
        <w:rPr>
          <w:b/>
        </w:rPr>
      </w:pPr>
    </w:p>
    <w:p w:rsidR="00597D3C" w:rsidRPr="00115FBD" w:rsidRDefault="00597D3C" w:rsidP="00597D3C">
      <w:pPr>
        <w:rPr>
          <w:b/>
        </w:rPr>
      </w:pPr>
      <w:r w:rsidRPr="00115FBD">
        <w:rPr>
          <w:b/>
        </w:rPr>
        <w:t>Q17. What is susceptance?</w:t>
      </w:r>
    </w:p>
    <w:p w:rsidR="00597D3C" w:rsidRDefault="00597D3C" w:rsidP="00597D3C">
      <w:r w:rsidRPr="0082393C">
        <w:rPr>
          <w:b/>
        </w:rPr>
        <w:t>Ans.</w:t>
      </w:r>
      <w:r>
        <w:rPr>
          <w:b/>
        </w:rPr>
        <w:t xml:space="preserve"> </w:t>
      </w:r>
      <w:r>
        <w:t xml:space="preserve"> It is the imaginary part of admittance. It is denoted by B and is measured in mho or siemens.</w:t>
      </w:r>
    </w:p>
    <w:p w:rsidR="002F3C92" w:rsidRDefault="002F3C92" w:rsidP="002F3C92">
      <w:pPr>
        <w:pStyle w:val="NormalWeb"/>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In</w:t>
      </w:r>
      <w:r>
        <w:rPr>
          <w:rStyle w:val="apple-converted-space"/>
          <w:rFonts w:ascii="Arial" w:hAnsi="Arial" w:cs="Arial"/>
          <w:color w:val="252525"/>
          <w:sz w:val="21"/>
          <w:szCs w:val="21"/>
        </w:rPr>
        <w:t> </w:t>
      </w:r>
      <w:hyperlink r:id="rId337" w:tooltip="Electrical engineering" w:history="1">
        <w:r>
          <w:rPr>
            <w:rStyle w:val="Hyperlink"/>
            <w:rFonts w:ascii="Arial" w:hAnsi="Arial" w:cs="Arial"/>
            <w:color w:val="0B0080"/>
            <w:sz w:val="21"/>
            <w:szCs w:val="21"/>
          </w:rPr>
          <w:t>electrical engineering</w:t>
        </w:r>
      </w:hyperlink>
      <w:r>
        <w:rPr>
          <w:rFonts w:ascii="Arial" w:hAnsi="Arial" w:cs="Arial"/>
          <w:color w:val="252525"/>
          <w:sz w:val="21"/>
          <w:szCs w:val="21"/>
        </w:rPr>
        <w:t>,</w:t>
      </w:r>
      <w:r>
        <w:rPr>
          <w:rStyle w:val="apple-converted-space"/>
          <w:rFonts w:ascii="Arial" w:hAnsi="Arial" w:cs="Arial"/>
          <w:color w:val="252525"/>
          <w:sz w:val="21"/>
          <w:szCs w:val="21"/>
        </w:rPr>
        <w:t> </w:t>
      </w:r>
      <w:r>
        <w:rPr>
          <w:rFonts w:ascii="Arial" w:hAnsi="Arial" w:cs="Arial"/>
          <w:b/>
          <w:bCs/>
          <w:color w:val="252525"/>
          <w:sz w:val="21"/>
          <w:szCs w:val="21"/>
        </w:rPr>
        <w:t>susceptance</w:t>
      </w:r>
      <w:r>
        <w:rPr>
          <w:rStyle w:val="apple-converted-space"/>
          <w:rFonts w:ascii="Arial" w:hAnsi="Arial" w:cs="Arial"/>
          <w:color w:val="252525"/>
          <w:sz w:val="21"/>
          <w:szCs w:val="21"/>
        </w:rPr>
        <w:t> </w:t>
      </w:r>
      <w:r>
        <w:rPr>
          <w:rFonts w:ascii="Arial" w:hAnsi="Arial" w:cs="Arial"/>
          <w:color w:val="252525"/>
          <w:sz w:val="21"/>
          <w:szCs w:val="21"/>
        </w:rPr>
        <w:t>(</w:t>
      </w:r>
      <w:r>
        <w:rPr>
          <w:rFonts w:ascii="Arial" w:hAnsi="Arial" w:cs="Arial"/>
          <w:i/>
          <w:iCs/>
          <w:color w:val="252525"/>
          <w:sz w:val="21"/>
          <w:szCs w:val="21"/>
        </w:rPr>
        <w:t>B</w:t>
      </w:r>
      <w:r>
        <w:rPr>
          <w:rFonts w:ascii="Arial" w:hAnsi="Arial" w:cs="Arial"/>
          <w:color w:val="252525"/>
          <w:sz w:val="21"/>
          <w:szCs w:val="21"/>
        </w:rPr>
        <w:t>) is the imaginary part of</w:t>
      </w:r>
      <w:r>
        <w:rPr>
          <w:rStyle w:val="apple-converted-space"/>
          <w:rFonts w:ascii="Arial" w:hAnsi="Arial" w:cs="Arial"/>
          <w:color w:val="252525"/>
          <w:sz w:val="21"/>
          <w:szCs w:val="21"/>
        </w:rPr>
        <w:t> </w:t>
      </w:r>
      <w:hyperlink r:id="rId338" w:tooltip="Admittance" w:history="1">
        <w:r>
          <w:rPr>
            <w:rStyle w:val="Hyperlink"/>
            <w:rFonts w:ascii="Arial" w:hAnsi="Arial" w:cs="Arial"/>
            <w:color w:val="0B0080"/>
            <w:sz w:val="21"/>
            <w:szCs w:val="21"/>
          </w:rPr>
          <w:t>admittance</w:t>
        </w:r>
      </w:hyperlink>
      <w:r>
        <w:rPr>
          <w:rFonts w:ascii="Arial" w:hAnsi="Arial" w:cs="Arial"/>
          <w:color w:val="252525"/>
          <w:sz w:val="21"/>
          <w:szCs w:val="21"/>
        </w:rPr>
        <w:t>. The inverse of admittance is</w:t>
      </w:r>
      <w:r>
        <w:rPr>
          <w:rStyle w:val="apple-converted-space"/>
          <w:rFonts w:ascii="Arial" w:hAnsi="Arial" w:cs="Arial"/>
          <w:color w:val="252525"/>
          <w:sz w:val="21"/>
          <w:szCs w:val="21"/>
        </w:rPr>
        <w:t> </w:t>
      </w:r>
      <w:hyperlink r:id="rId339" w:tooltip="Electrical impedance" w:history="1">
        <w:r>
          <w:rPr>
            <w:rStyle w:val="Hyperlink"/>
            <w:rFonts w:ascii="Arial" w:hAnsi="Arial" w:cs="Arial"/>
            <w:color w:val="0B0080"/>
            <w:sz w:val="21"/>
            <w:szCs w:val="21"/>
          </w:rPr>
          <w:t>impedance</w:t>
        </w:r>
      </w:hyperlink>
      <w:r>
        <w:rPr>
          <w:rFonts w:ascii="Arial" w:hAnsi="Arial" w:cs="Arial"/>
          <w:color w:val="252525"/>
          <w:sz w:val="21"/>
          <w:szCs w:val="21"/>
        </w:rPr>
        <w:t>, and the real part of admittance is</w:t>
      </w:r>
      <w:r>
        <w:rPr>
          <w:rStyle w:val="apple-converted-space"/>
          <w:rFonts w:ascii="Arial" w:hAnsi="Arial" w:cs="Arial"/>
          <w:color w:val="252525"/>
          <w:sz w:val="21"/>
          <w:szCs w:val="21"/>
        </w:rPr>
        <w:t> </w:t>
      </w:r>
      <w:hyperlink r:id="rId340" w:tooltip="Electrical conductance" w:history="1">
        <w:r>
          <w:rPr>
            <w:rStyle w:val="Hyperlink"/>
            <w:rFonts w:ascii="Arial" w:hAnsi="Arial" w:cs="Arial"/>
            <w:color w:val="0B0080"/>
            <w:sz w:val="21"/>
            <w:szCs w:val="21"/>
          </w:rPr>
          <w:t>conductance</w:t>
        </w:r>
      </w:hyperlink>
      <w:r>
        <w:rPr>
          <w:rFonts w:ascii="Arial" w:hAnsi="Arial" w:cs="Arial"/>
          <w:color w:val="252525"/>
          <w:sz w:val="21"/>
          <w:szCs w:val="21"/>
        </w:rPr>
        <w:t>. In</w:t>
      </w:r>
      <w:r>
        <w:rPr>
          <w:rStyle w:val="apple-converted-space"/>
          <w:rFonts w:ascii="Arial" w:hAnsi="Arial" w:cs="Arial"/>
          <w:color w:val="252525"/>
          <w:sz w:val="21"/>
          <w:szCs w:val="21"/>
        </w:rPr>
        <w:t> </w:t>
      </w:r>
      <w:hyperlink r:id="rId341" w:tooltip="SI" w:history="1">
        <w:r>
          <w:rPr>
            <w:rStyle w:val="Hyperlink"/>
            <w:rFonts w:ascii="Arial" w:hAnsi="Arial" w:cs="Arial"/>
            <w:color w:val="0B0080"/>
            <w:sz w:val="21"/>
            <w:szCs w:val="21"/>
          </w:rPr>
          <w:t>SI</w:t>
        </w:r>
      </w:hyperlink>
      <w:r>
        <w:rPr>
          <w:rStyle w:val="apple-converted-space"/>
          <w:rFonts w:ascii="Arial" w:hAnsi="Arial" w:cs="Arial"/>
          <w:color w:val="252525"/>
          <w:sz w:val="21"/>
          <w:szCs w:val="21"/>
        </w:rPr>
        <w:t> </w:t>
      </w:r>
      <w:r>
        <w:rPr>
          <w:rFonts w:ascii="Arial" w:hAnsi="Arial" w:cs="Arial"/>
          <w:color w:val="252525"/>
          <w:sz w:val="21"/>
          <w:szCs w:val="21"/>
        </w:rPr>
        <w:t>units, susceptance is measured in</w:t>
      </w:r>
      <w:r>
        <w:rPr>
          <w:rStyle w:val="apple-converted-space"/>
          <w:rFonts w:ascii="Arial" w:hAnsi="Arial" w:cs="Arial"/>
          <w:color w:val="252525"/>
          <w:sz w:val="21"/>
          <w:szCs w:val="21"/>
        </w:rPr>
        <w:t> </w:t>
      </w:r>
      <w:hyperlink r:id="rId342" w:tooltip="Siemens (unit)" w:history="1">
        <w:r>
          <w:rPr>
            <w:rStyle w:val="Hyperlink"/>
            <w:rFonts w:ascii="Arial" w:hAnsi="Arial" w:cs="Arial"/>
            <w:color w:val="0B0080"/>
            <w:sz w:val="21"/>
            <w:szCs w:val="21"/>
          </w:rPr>
          <w:t>siemens</w:t>
        </w:r>
      </w:hyperlink>
      <w:r>
        <w:rPr>
          <w:rFonts w:ascii="Arial" w:hAnsi="Arial" w:cs="Arial"/>
          <w:color w:val="252525"/>
          <w:sz w:val="21"/>
          <w:szCs w:val="21"/>
        </w:rPr>
        <w:t>.</w:t>
      </w:r>
      <w:r>
        <w:rPr>
          <w:rStyle w:val="apple-converted-space"/>
          <w:rFonts w:ascii="Arial" w:hAnsi="Arial" w:cs="Arial"/>
          <w:color w:val="252525"/>
          <w:sz w:val="21"/>
          <w:szCs w:val="21"/>
        </w:rPr>
        <w:t> </w:t>
      </w:r>
    </w:p>
    <w:p w:rsidR="002F3C92" w:rsidRDefault="002F3C92" w:rsidP="002F3C92">
      <w:pPr>
        <w:pStyle w:val="NormalWeb"/>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The general equation defining admittance is given by</w:t>
      </w:r>
    </w:p>
    <w:p w:rsidR="002F3C92" w:rsidRDefault="002F3C92" w:rsidP="002F3C92">
      <w:pPr>
        <w:shd w:val="clear" w:color="auto" w:fill="FFFFFF"/>
        <w:spacing w:after="24"/>
        <w:ind w:left="720"/>
        <w:rPr>
          <w:rFonts w:ascii="Arial" w:hAnsi="Arial" w:cs="Arial"/>
          <w:color w:val="252525"/>
          <w:sz w:val="21"/>
          <w:szCs w:val="21"/>
        </w:rPr>
      </w:pPr>
    </w:p>
    <w:p w:rsidR="002F3C92" w:rsidRPr="002F3C92" w:rsidRDefault="002F3C92" w:rsidP="002F3C92">
      <w:pPr>
        <w:shd w:val="clear" w:color="auto" w:fill="FFFFFF"/>
        <w:spacing w:after="24"/>
        <w:ind w:left="720"/>
        <w:rPr>
          <w:rFonts w:ascii="Arial" w:eastAsia="Times New Roman" w:hAnsi="Arial" w:cs="Arial"/>
          <w:color w:val="252525"/>
          <w:sz w:val="21"/>
          <w:szCs w:val="21"/>
        </w:rPr>
      </w:pPr>
      <w:r w:rsidRPr="002F3C92">
        <w:rPr>
          <w:rFonts w:ascii="Arial" w:hAnsi="Arial" w:cs="Arial"/>
          <w:b/>
          <w:color w:val="252525"/>
          <w:sz w:val="21"/>
          <w:szCs w:val="21"/>
        </w:rPr>
        <w:t>Y=G+jB</w:t>
      </w:r>
      <w:r w:rsidRPr="002F3C92">
        <w:rPr>
          <w:rStyle w:val="mwe-math-mathml-inline"/>
          <w:rFonts w:ascii="Arial" w:hAnsi="Arial" w:cs="Arial"/>
          <w:b/>
          <w:vanish/>
          <w:color w:val="252525"/>
          <w:sz w:val="25"/>
          <w:szCs w:val="25"/>
        </w:rPr>
        <w:t>{\displaystyle Y=G+jB\,}</w:t>
      </w:r>
    </w:p>
    <w:p w:rsidR="002F3C92" w:rsidRDefault="002F3C92" w:rsidP="002F3C92">
      <w:pPr>
        <w:pStyle w:val="NormalWeb"/>
        <w:shd w:val="clear" w:color="auto" w:fill="FFFFFF"/>
        <w:spacing w:before="120" w:beforeAutospacing="0" w:after="120" w:afterAutospacing="0"/>
        <w:ind w:left="384"/>
        <w:rPr>
          <w:rFonts w:ascii="Arial" w:hAnsi="Arial" w:cs="Arial"/>
          <w:color w:val="252525"/>
          <w:sz w:val="21"/>
          <w:szCs w:val="21"/>
        </w:rPr>
      </w:pPr>
      <w:r>
        <w:rPr>
          <w:rFonts w:ascii="Arial" w:hAnsi="Arial" w:cs="Arial"/>
          <w:color w:val="252525"/>
          <w:sz w:val="21"/>
          <w:szCs w:val="21"/>
        </w:rPr>
        <w:lastRenderedPageBreak/>
        <w:t>where</w:t>
      </w:r>
    </w:p>
    <w:p w:rsidR="002F3C92" w:rsidRDefault="002F3C92" w:rsidP="002F3C92">
      <w:pPr>
        <w:shd w:val="clear" w:color="auto" w:fill="FFFFFF"/>
        <w:spacing w:after="24"/>
        <w:ind w:left="720"/>
        <w:rPr>
          <w:rFonts w:ascii="Arial" w:hAnsi="Arial" w:cs="Arial"/>
          <w:color w:val="252525"/>
          <w:sz w:val="21"/>
          <w:szCs w:val="21"/>
        </w:rPr>
      </w:pPr>
      <w:r>
        <w:rPr>
          <w:rFonts w:ascii="Arial" w:hAnsi="Arial" w:cs="Arial"/>
          <w:i/>
          <w:iCs/>
          <w:color w:val="252525"/>
          <w:sz w:val="21"/>
          <w:szCs w:val="21"/>
        </w:rPr>
        <w:t>Y</w:t>
      </w:r>
      <w:r>
        <w:rPr>
          <w:rStyle w:val="apple-converted-space"/>
          <w:rFonts w:ascii="Arial" w:hAnsi="Arial" w:cs="Arial"/>
          <w:color w:val="252525"/>
          <w:sz w:val="21"/>
          <w:szCs w:val="21"/>
        </w:rPr>
        <w:t> </w:t>
      </w:r>
      <w:r>
        <w:rPr>
          <w:rFonts w:ascii="Arial" w:hAnsi="Arial" w:cs="Arial"/>
          <w:color w:val="252525"/>
          <w:sz w:val="21"/>
          <w:szCs w:val="21"/>
        </w:rPr>
        <w:t>is the</w:t>
      </w:r>
      <w:r>
        <w:rPr>
          <w:rStyle w:val="apple-converted-space"/>
          <w:rFonts w:ascii="Arial" w:hAnsi="Arial" w:cs="Arial"/>
          <w:color w:val="252525"/>
          <w:sz w:val="21"/>
          <w:szCs w:val="21"/>
        </w:rPr>
        <w:t> </w:t>
      </w:r>
      <w:hyperlink r:id="rId343" w:tooltip="Admittance" w:history="1">
        <w:r>
          <w:rPr>
            <w:rStyle w:val="Hyperlink"/>
            <w:rFonts w:ascii="Arial" w:hAnsi="Arial" w:cs="Arial"/>
            <w:color w:val="0B0080"/>
            <w:sz w:val="21"/>
            <w:szCs w:val="21"/>
          </w:rPr>
          <w:t>admittance</w:t>
        </w:r>
      </w:hyperlink>
      <w:r>
        <w:rPr>
          <w:rFonts w:ascii="Arial" w:hAnsi="Arial" w:cs="Arial"/>
          <w:color w:val="252525"/>
          <w:sz w:val="21"/>
          <w:szCs w:val="21"/>
        </w:rPr>
        <w:t>, measured in siemens.</w:t>
      </w:r>
    </w:p>
    <w:p w:rsidR="002F3C92" w:rsidRDefault="002F3C92" w:rsidP="002F3C92">
      <w:pPr>
        <w:shd w:val="clear" w:color="auto" w:fill="FFFFFF"/>
        <w:spacing w:after="24"/>
        <w:ind w:left="720"/>
        <w:rPr>
          <w:rFonts w:ascii="Arial" w:hAnsi="Arial" w:cs="Arial"/>
          <w:color w:val="252525"/>
          <w:sz w:val="21"/>
          <w:szCs w:val="21"/>
        </w:rPr>
      </w:pPr>
      <w:r>
        <w:rPr>
          <w:rFonts w:ascii="Arial" w:hAnsi="Arial" w:cs="Arial"/>
          <w:i/>
          <w:iCs/>
          <w:color w:val="252525"/>
          <w:sz w:val="21"/>
          <w:szCs w:val="21"/>
        </w:rPr>
        <w:t>G</w:t>
      </w:r>
      <w:r>
        <w:rPr>
          <w:rStyle w:val="apple-converted-space"/>
          <w:rFonts w:ascii="Arial" w:hAnsi="Arial" w:cs="Arial"/>
          <w:color w:val="252525"/>
          <w:sz w:val="21"/>
          <w:szCs w:val="21"/>
        </w:rPr>
        <w:t> </w:t>
      </w:r>
      <w:r>
        <w:rPr>
          <w:rFonts w:ascii="Arial" w:hAnsi="Arial" w:cs="Arial"/>
          <w:color w:val="252525"/>
          <w:sz w:val="21"/>
          <w:szCs w:val="21"/>
        </w:rPr>
        <w:t>is the</w:t>
      </w:r>
      <w:r>
        <w:rPr>
          <w:rStyle w:val="apple-converted-space"/>
          <w:rFonts w:ascii="Arial" w:hAnsi="Arial" w:cs="Arial"/>
          <w:color w:val="252525"/>
          <w:sz w:val="21"/>
          <w:szCs w:val="21"/>
        </w:rPr>
        <w:t> </w:t>
      </w:r>
      <w:hyperlink r:id="rId344" w:tooltip="Electrical conductance" w:history="1">
        <w:r>
          <w:rPr>
            <w:rStyle w:val="Hyperlink"/>
            <w:rFonts w:ascii="Arial" w:hAnsi="Arial" w:cs="Arial"/>
            <w:color w:val="0B0080"/>
            <w:sz w:val="21"/>
            <w:szCs w:val="21"/>
          </w:rPr>
          <w:t>conductance</w:t>
        </w:r>
      </w:hyperlink>
      <w:r>
        <w:rPr>
          <w:rFonts w:ascii="Arial" w:hAnsi="Arial" w:cs="Arial"/>
          <w:color w:val="252525"/>
          <w:sz w:val="21"/>
          <w:szCs w:val="21"/>
        </w:rPr>
        <w:t>, measured in siemens.</w:t>
      </w:r>
    </w:p>
    <w:p w:rsidR="002F3C92" w:rsidRDefault="002F3C92" w:rsidP="002F3C92">
      <w:pPr>
        <w:shd w:val="clear" w:color="auto" w:fill="FFFFFF"/>
        <w:spacing w:after="24"/>
        <w:ind w:left="720"/>
        <w:rPr>
          <w:rFonts w:ascii="Arial" w:hAnsi="Arial" w:cs="Arial"/>
          <w:color w:val="252525"/>
          <w:sz w:val="21"/>
          <w:szCs w:val="21"/>
        </w:rPr>
      </w:pPr>
      <w:r>
        <w:rPr>
          <w:rFonts w:ascii="Arial" w:hAnsi="Arial" w:cs="Arial"/>
          <w:i/>
          <w:iCs/>
          <w:color w:val="252525"/>
          <w:sz w:val="21"/>
          <w:szCs w:val="21"/>
        </w:rPr>
        <w:t>j</w:t>
      </w:r>
      <w:r>
        <w:rPr>
          <w:rStyle w:val="apple-converted-space"/>
          <w:rFonts w:ascii="Arial" w:hAnsi="Arial" w:cs="Arial"/>
          <w:color w:val="252525"/>
          <w:sz w:val="21"/>
          <w:szCs w:val="21"/>
        </w:rPr>
        <w:t> </w:t>
      </w:r>
      <w:r>
        <w:rPr>
          <w:rFonts w:ascii="Arial" w:hAnsi="Arial" w:cs="Arial"/>
          <w:color w:val="252525"/>
          <w:sz w:val="21"/>
          <w:szCs w:val="21"/>
        </w:rPr>
        <w:t>is the</w:t>
      </w:r>
      <w:r>
        <w:rPr>
          <w:rStyle w:val="apple-converted-space"/>
          <w:rFonts w:ascii="Arial" w:hAnsi="Arial" w:cs="Arial"/>
          <w:color w:val="252525"/>
          <w:sz w:val="21"/>
          <w:szCs w:val="21"/>
        </w:rPr>
        <w:t> </w:t>
      </w:r>
      <w:hyperlink r:id="rId345" w:tooltip="Imaginary unit" w:history="1">
        <w:r>
          <w:rPr>
            <w:rStyle w:val="Hyperlink"/>
            <w:rFonts w:ascii="Arial" w:hAnsi="Arial" w:cs="Arial"/>
            <w:color w:val="0B0080"/>
            <w:sz w:val="21"/>
            <w:szCs w:val="21"/>
          </w:rPr>
          <w:t>imaginary unit</w:t>
        </w:r>
      </w:hyperlink>
      <w:r>
        <w:rPr>
          <w:rFonts w:ascii="Arial" w:hAnsi="Arial" w:cs="Arial"/>
          <w:color w:val="252525"/>
          <w:sz w:val="21"/>
          <w:szCs w:val="21"/>
        </w:rPr>
        <w:t>, and</w:t>
      </w:r>
    </w:p>
    <w:p w:rsidR="002F3C92" w:rsidRDefault="002F3C92" w:rsidP="002F3C92">
      <w:pPr>
        <w:shd w:val="clear" w:color="auto" w:fill="FFFFFF"/>
        <w:spacing w:after="24"/>
        <w:ind w:left="720"/>
        <w:rPr>
          <w:rFonts w:ascii="Arial" w:hAnsi="Arial" w:cs="Arial"/>
          <w:color w:val="252525"/>
          <w:sz w:val="21"/>
          <w:szCs w:val="21"/>
        </w:rPr>
      </w:pPr>
      <w:r>
        <w:rPr>
          <w:rFonts w:ascii="Arial" w:hAnsi="Arial" w:cs="Arial"/>
          <w:i/>
          <w:iCs/>
          <w:color w:val="252525"/>
          <w:sz w:val="21"/>
          <w:szCs w:val="21"/>
        </w:rPr>
        <w:t>B</w:t>
      </w:r>
      <w:r>
        <w:rPr>
          <w:rStyle w:val="apple-converted-space"/>
          <w:rFonts w:ascii="Arial" w:hAnsi="Arial" w:cs="Arial"/>
          <w:color w:val="252525"/>
          <w:sz w:val="21"/>
          <w:szCs w:val="21"/>
        </w:rPr>
        <w:t> </w:t>
      </w:r>
      <w:r>
        <w:rPr>
          <w:rFonts w:ascii="Arial" w:hAnsi="Arial" w:cs="Arial"/>
          <w:color w:val="252525"/>
          <w:sz w:val="21"/>
          <w:szCs w:val="21"/>
        </w:rPr>
        <w:t>is the susceptance, measured in siemens.</w:t>
      </w:r>
    </w:p>
    <w:p w:rsidR="00DB6D7F" w:rsidRDefault="002F3C92" w:rsidP="002F3C92">
      <w:pPr>
        <w:pStyle w:val="NormalWeb"/>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The admittance (</w:t>
      </w:r>
      <w:r>
        <w:rPr>
          <w:rFonts w:ascii="Arial" w:hAnsi="Arial" w:cs="Arial"/>
          <w:i/>
          <w:iCs/>
          <w:color w:val="252525"/>
          <w:sz w:val="21"/>
          <w:szCs w:val="21"/>
        </w:rPr>
        <w:t>Y</w:t>
      </w:r>
      <w:r>
        <w:rPr>
          <w:rFonts w:ascii="Arial" w:hAnsi="Arial" w:cs="Arial"/>
          <w:color w:val="252525"/>
          <w:sz w:val="21"/>
          <w:szCs w:val="21"/>
        </w:rPr>
        <w:t>) is the inverse of the impedance (</w:t>
      </w:r>
      <w:r>
        <w:rPr>
          <w:rFonts w:ascii="Arial" w:hAnsi="Arial" w:cs="Arial"/>
          <w:i/>
          <w:iCs/>
          <w:color w:val="252525"/>
          <w:sz w:val="21"/>
          <w:szCs w:val="21"/>
        </w:rPr>
        <w:t>Z</w:t>
      </w:r>
      <w:r>
        <w:rPr>
          <w:rFonts w:ascii="Arial" w:hAnsi="Arial" w:cs="Arial"/>
          <w:color w:val="252525"/>
          <w:sz w:val="21"/>
          <w:szCs w:val="21"/>
        </w:rPr>
        <w:t>)</w:t>
      </w:r>
    </w:p>
    <w:p w:rsidR="00DB6D7F" w:rsidRDefault="00715B33" w:rsidP="002F3C92">
      <w:pPr>
        <w:pStyle w:val="NormalWeb"/>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8"/>
          <w:szCs w:val="28"/>
        </w:rPr>
        <w:t xml:space="preserve"> </w:t>
      </w:r>
      <m:oMath>
        <m:r>
          <w:rPr>
            <w:rFonts w:ascii="Cambria Math" w:hAnsi="Cambria Math" w:cstheme="minorHAnsi"/>
            <w:color w:val="252525"/>
            <w:sz w:val="28"/>
            <w:szCs w:val="28"/>
          </w:rPr>
          <m:t xml:space="preserve">                                 Y</m:t>
        </m:r>
        <m:r>
          <w:rPr>
            <w:rFonts w:ascii="Cambria Math" w:hAnsiTheme="minorHAnsi" w:cstheme="minorHAnsi"/>
            <w:color w:val="252525"/>
            <w:sz w:val="28"/>
            <w:szCs w:val="28"/>
          </w:rPr>
          <m:t>=</m:t>
        </m:r>
        <m:f>
          <m:fPr>
            <m:ctrlPr>
              <w:rPr>
                <w:rFonts w:ascii="Cambria Math" w:hAnsiTheme="minorHAnsi" w:cstheme="minorHAnsi"/>
                <w:i/>
                <w:color w:val="252525"/>
                <w:sz w:val="28"/>
                <w:szCs w:val="28"/>
              </w:rPr>
            </m:ctrlPr>
          </m:fPr>
          <m:num>
            <m:r>
              <w:rPr>
                <w:rFonts w:ascii="Cambria Math" w:hAnsiTheme="minorHAnsi" w:cstheme="minorHAnsi"/>
                <w:color w:val="252525"/>
                <w:sz w:val="28"/>
                <w:szCs w:val="28"/>
              </w:rPr>
              <m:t>1</m:t>
            </m:r>
          </m:num>
          <m:den>
            <m:r>
              <w:rPr>
                <w:rFonts w:ascii="Cambria Math" w:hAnsi="Cambria Math" w:cstheme="minorHAnsi"/>
                <w:color w:val="252525"/>
                <w:sz w:val="28"/>
                <w:szCs w:val="28"/>
              </w:rPr>
              <m:t>Z</m:t>
            </m:r>
          </m:den>
        </m:f>
        <m:r>
          <w:rPr>
            <w:rFonts w:ascii="Cambria Math" w:hAnsiTheme="minorHAnsi" w:cstheme="minorHAnsi"/>
            <w:color w:val="252525"/>
            <w:sz w:val="28"/>
            <w:szCs w:val="28"/>
          </w:rPr>
          <m:t>=</m:t>
        </m:r>
        <m:f>
          <m:fPr>
            <m:ctrlPr>
              <w:rPr>
                <w:rFonts w:ascii="Cambria Math" w:hAnsiTheme="minorHAnsi" w:cstheme="minorHAnsi"/>
                <w:i/>
                <w:color w:val="252525"/>
                <w:sz w:val="28"/>
                <w:szCs w:val="28"/>
              </w:rPr>
            </m:ctrlPr>
          </m:fPr>
          <m:num>
            <m:r>
              <w:rPr>
                <w:rFonts w:ascii="Cambria Math" w:hAnsiTheme="minorHAnsi" w:cstheme="minorHAnsi"/>
                <w:color w:val="252525"/>
                <w:sz w:val="28"/>
                <w:szCs w:val="28"/>
              </w:rPr>
              <m:t>1</m:t>
            </m:r>
          </m:num>
          <m:den>
            <m:r>
              <w:rPr>
                <w:rFonts w:ascii="Cambria Math" w:hAnsi="Cambria Math" w:cstheme="minorHAnsi"/>
                <w:color w:val="252525"/>
                <w:sz w:val="28"/>
                <w:szCs w:val="28"/>
              </w:rPr>
              <m:t>R</m:t>
            </m:r>
            <m:r>
              <w:rPr>
                <w:rFonts w:ascii="Cambria Math" w:hAnsiTheme="minorHAnsi" w:cstheme="minorHAnsi"/>
                <w:color w:val="252525"/>
                <w:sz w:val="28"/>
                <w:szCs w:val="28"/>
              </w:rPr>
              <m:t>+</m:t>
            </m:r>
            <m:r>
              <w:rPr>
                <w:rFonts w:ascii="Cambria Math" w:hAnsi="Cambria Math" w:cstheme="minorHAnsi"/>
                <w:color w:val="252525"/>
                <w:sz w:val="28"/>
                <w:szCs w:val="28"/>
              </w:rPr>
              <m:t>jX</m:t>
            </m:r>
          </m:den>
        </m:f>
        <m:r>
          <w:rPr>
            <w:rFonts w:ascii="Cambria Math" w:hAnsiTheme="minorHAnsi" w:cstheme="minorHAnsi"/>
            <w:color w:val="252525"/>
            <w:sz w:val="28"/>
            <w:szCs w:val="28"/>
          </w:rPr>
          <m:t>=</m:t>
        </m:r>
        <m:d>
          <m:dPr>
            <m:ctrlPr>
              <w:rPr>
                <w:rFonts w:ascii="Cambria Math" w:hAnsiTheme="minorHAnsi" w:cstheme="minorHAnsi"/>
                <w:i/>
                <w:color w:val="252525"/>
                <w:sz w:val="28"/>
                <w:szCs w:val="28"/>
              </w:rPr>
            </m:ctrlPr>
          </m:dPr>
          <m:e>
            <m:f>
              <m:fPr>
                <m:ctrlPr>
                  <w:rPr>
                    <w:rFonts w:ascii="Cambria Math" w:hAnsiTheme="minorHAnsi" w:cstheme="minorHAnsi"/>
                    <w:i/>
                    <w:color w:val="252525"/>
                    <w:sz w:val="28"/>
                    <w:szCs w:val="28"/>
                  </w:rPr>
                </m:ctrlPr>
              </m:fPr>
              <m:num>
                <m:r>
                  <w:rPr>
                    <w:rFonts w:ascii="Cambria Math" w:hAnsi="Cambria Math" w:cstheme="minorHAnsi"/>
                    <w:color w:val="252525"/>
                    <w:sz w:val="28"/>
                    <w:szCs w:val="28"/>
                  </w:rPr>
                  <m:t>R</m:t>
                </m:r>
              </m:num>
              <m:den>
                <m:sSup>
                  <m:sSupPr>
                    <m:ctrlPr>
                      <w:rPr>
                        <w:rFonts w:ascii="Cambria Math" w:hAnsiTheme="minorHAnsi" w:cstheme="minorHAnsi"/>
                        <w:i/>
                        <w:color w:val="252525"/>
                        <w:sz w:val="28"/>
                        <w:szCs w:val="28"/>
                      </w:rPr>
                    </m:ctrlPr>
                  </m:sSupPr>
                  <m:e>
                    <m:r>
                      <w:rPr>
                        <w:rFonts w:ascii="Cambria Math" w:hAnsi="Cambria Math" w:cstheme="minorHAnsi"/>
                        <w:color w:val="252525"/>
                        <w:sz w:val="28"/>
                        <w:szCs w:val="28"/>
                      </w:rPr>
                      <m:t>R</m:t>
                    </m:r>
                  </m:e>
                  <m:sup>
                    <m:r>
                      <w:rPr>
                        <w:rFonts w:ascii="Cambria Math" w:hAnsiTheme="minorHAnsi" w:cstheme="minorHAnsi"/>
                        <w:color w:val="252525"/>
                        <w:sz w:val="28"/>
                        <w:szCs w:val="28"/>
                      </w:rPr>
                      <m:t>2</m:t>
                    </m:r>
                  </m:sup>
                </m:sSup>
                <m:r>
                  <w:rPr>
                    <w:rFonts w:ascii="Cambria Math" w:hAnsiTheme="minorHAnsi" w:cstheme="minorHAnsi"/>
                    <w:color w:val="252525"/>
                    <w:sz w:val="28"/>
                    <w:szCs w:val="28"/>
                  </w:rPr>
                  <m:t>+</m:t>
                </m:r>
                <m:sSup>
                  <m:sSupPr>
                    <m:ctrlPr>
                      <w:rPr>
                        <w:rFonts w:ascii="Cambria Math" w:hAnsiTheme="minorHAnsi" w:cstheme="minorHAnsi"/>
                        <w:i/>
                        <w:color w:val="252525"/>
                        <w:sz w:val="28"/>
                        <w:szCs w:val="28"/>
                      </w:rPr>
                    </m:ctrlPr>
                  </m:sSupPr>
                  <m:e>
                    <m:r>
                      <w:rPr>
                        <w:rFonts w:ascii="Cambria Math" w:hAnsi="Cambria Math" w:cstheme="minorHAnsi"/>
                        <w:color w:val="252525"/>
                        <w:sz w:val="28"/>
                        <w:szCs w:val="28"/>
                      </w:rPr>
                      <m:t>X</m:t>
                    </m:r>
                  </m:e>
                  <m:sup>
                    <m:r>
                      <w:rPr>
                        <w:rFonts w:ascii="Cambria Math" w:hAnsiTheme="minorHAnsi" w:cstheme="minorHAnsi"/>
                        <w:color w:val="252525"/>
                        <w:sz w:val="28"/>
                        <w:szCs w:val="28"/>
                      </w:rPr>
                      <m:t>2</m:t>
                    </m:r>
                  </m:sup>
                </m:sSup>
              </m:den>
            </m:f>
          </m:e>
        </m:d>
        <m:r>
          <w:rPr>
            <w:rFonts w:ascii="Cambria Math" w:hAnsiTheme="minorHAnsi" w:cstheme="minorHAnsi"/>
            <w:color w:val="252525"/>
            <w:sz w:val="28"/>
            <w:szCs w:val="28"/>
          </w:rPr>
          <m:t>+</m:t>
        </m:r>
        <m:r>
          <w:rPr>
            <w:rFonts w:ascii="Cambria Math" w:hAnsi="Cambria Math" w:cstheme="minorHAnsi"/>
            <w:color w:val="252525"/>
            <w:sz w:val="28"/>
            <w:szCs w:val="28"/>
          </w:rPr>
          <m:t>j</m:t>
        </m:r>
        <m:r>
          <w:rPr>
            <w:rFonts w:ascii="Cambria Math" w:hAnsiTheme="minorHAnsi" w:cstheme="minorHAnsi"/>
            <w:color w:val="252525"/>
            <w:sz w:val="28"/>
            <w:szCs w:val="28"/>
          </w:rPr>
          <m:t>(</m:t>
        </m:r>
        <m:r>
          <w:rPr>
            <w:rFonts w:ascii="Cambria Math" w:hAnsiTheme="minorHAnsi" w:cstheme="minorHAnsi"/>
            <w:color w:val="252525"/>
            <w:sz w:val="28"/>
            <w:szCs w:val="28"/>
          </w:rPr>
          <m:t>-</m:t>
        </m:r>
        <m:f>
          <m:fPr>
            <m:ctrlPr>
              <w:rPr>
                <w:rFonts w:ascii="Cambria Math" w:hAnsiTheme="minorHAnsi" w:cstheme="minorHAnsi"/>
                <w:i/>
                <w:color w:val="252525"/>
                <w:sz w:val="28"/>
                <w:szCs w:val="28"/>
              </w:rPr>
            </m:ctrlPr>
          </m:fPr>
          <m:num>
            <m:r>
              <w:rPr>
                <w:rFonts w:ascii="Cambria Math" w:hAnsi="Cambria Math" w:cstheme="minorHAnsi"/>
                <w:color w:val="252525"/>
                <w:sz w:val="28"/>
                <w:szCs w:val="28"/>
              </w:rPr>
              <m:t>X</m:t>
            </m:r>
          </m:num>
          <m:den>
            <m:sSup>
              <m:sSupPr>
                <m:ctrlPr>
                  <w:rPr>
                    <w:rFonts w:ascii="Cambria Math" w:hAnsiTheme="minorHAnsi" w:cstheme="minorHAnsi"/>
                    <w:i/>
                    <w:color w:val="252525"/>
                    <w:sz w:val="28"/>
                    <w:szCs w:val="28"/>
                  </w:rPr>
                </m:ctrlPr>
              </m:sSupPr>
              <m:e>
                <m:r>
                  <w:rPr>
                    <w:rFonts w:ascii="Cambria Math" w:hAnsi="Cambria Math" w:cstheme="minorHAnsi"/>
                    <w:color w:val="252525"/>
                    <w:sz w:val="28"/>
                    <w:szCs w:val="28"/>
                  </w:rPr>
                  <m:t>R</m:t>
                </m:r>
              </m:e>
              <m:sup>
                <m:r>
                  <w:rPr>
                    <w:rFonts w:ascii="Cambria Math" w:hAnsiTheme="minorHAnsi" w:cstheme="minorHAnsi"/>
                    <w:color w:val="252525"/>
                    <w:sz w:val="28"/>
                    <w:szCs w:val="28"/>
                  </w:rPr>
                  <m:t>2</m:t>
                </m:r>
              </m:sup>
            </m:sSup>
            <m:r>
              <w:rPr>
                <w:rFonts w:ascii="Cambria Math" w:hAnsiTheme="minorHAnsi" w:cstheme="minorHAnsi"/>
                <w:color w:val="252525"/>
                <w:sz w:val="28"/>
                <w:szCs w:val="28"/>
              </w:rPr>
              <m:t>+</m:t>
            </m:r>
            <m:sSup>
              <m:sSupPr>
                <m:ctrlPr>
                  <w:rPr>
                    <w:rFonts w:ascii="Cambria Math" w:hAnsiTheme="minorHAnsi" w:cstheme="minorHAnsi"/>
                    <w:i/>
                    <w:color w:val="252525"/>
                    <w:sz w:val="28"/>
                    <w:szCs w:val="28"/>
                  </w:rPr>
                </m:ctrlPr>
              </m:sSupPr>
              <m:e>
                <m:r>
                  <w:rPr>
                    <w:rFonts w:ascii="Cambria Math" w:hAnsi="Cambria Math" w:cstheme="minorHAnsi"/>
                    <w:color w:val="252525"/>
                    <w:sz w:val="28"/>
                    <w:szCs w:val="28"/>
                  </w:rPr>
                  <m:t>X</m:t>
                </m:r>
              </m:e>
              <m:sup>
                <m:r>
                  <w:rPr>
                    <w:rFonts w:ascii="Cambria Math" w:hAnsiTheme="minorHAnsi" w:cstheme="minorHAnsi"/>
                    <w:color w:val="252525"/>
                    <w:sz w:val="28"/>
                    <w:szCs w:val="28"/>
                  </w:rPr>
                  <m:t>2</m:t>
                </m:r>
              </m:sup>
            </m:sSup>
          </m:den>
        </m:f>
      </m:oMath>
      <w:r w:rsidR="00DB6D7F">
        <w:rPr>
          <w:rFonts w:ascii="Arial" w:hAnsi="Arial" w:cs="Arial"/>
          <w:color w:val="252525"/>
          <w:sz w:val="21"/>
          <w:szCs w:val="21"/>
        </w:rPr>
        <w:t>)</w:t>
      </w:r>
    </w:p>
    <w:p w:rsidR="00B41FD6" w:rsidRDefault="002F3C92" w:rsidP="00B41FD6">
      <w:pPr>
        <w:shd w:val="clear" w:color="auto" w:fill="FFFFFF"/>
        <w:spacing w:after="24"/>
        <w:ind w:left="720"/>
        <w:rPr>
          <w:rFonts w:ascii="Arial" w:hAnsi="Arial" w:cs="Arial"/>
          <w:color w:val="252525"/>
          <w:sz w:val="21"/>
          <w:szCs w:val="21"/>
        </w:rPr>
      </w:pPr>
      <w:r>
        <w:rPr>
          <w:rStyle w:val="mwe-math-mathml-inline"/>
          <w:rFonts w:ascii="Arial" w:hAnsi="Arial" w:cs="Arial"/>
          <w:vanish/>
          <w:color w:val="252525"/>
          <w:sz w:val="25"/>
          <w:szCs w:val="25"/>
        </w:rPr>
        <w:t>{\displaystyle Y={\frac {1}{Z}}={\frac {1}{R+jX}}=\left({\frac {R}{R^{2}+X^{2}}}\right)+j\left({\frac {-X}{R^{2}+X^{2}}}\right)\,}</w:t>
      </w:r>
      <w:r>
        <w:rPr>
          <w:rFonts w:ascii="Arial" w:hAnsi="Arial" w:cs="Arial"/>
          <w:color w:val="252525"/>
          <w:sz w:val="21"/>
          <w:szCs w:val="21"/>
        </w:rPr>
        <w:t>or</w:t>
      </w:r>
    </w:p>
    <w:p w:rsidR="002F3C92" w:rsidRPr="00B41FD6" w:rsidRDefault="00DB6D7F" w:rsidP="00B41FD6">
      <w:pPr>
        <w:shd w:val="clear" w:color="auto" w:fill="FFFFFF"/>
        <w:spacing w:after="24"/>
        <w:rPr>
          <w:rFonts w:ascii="Arial" w:hAnsi="Arial" w:cs="Arial"/>
          <w:color w:val="252525"/>
          <w:sz w:val="21"/>
          <w:szCs w:val="21"/>
        </w:rPr>
      </w:pPr>
      <m:oMathPara>
        <m:oMath>
          <m:r>
            <w:rPr>
              <w:rStyle w:val="PlaceholderText"/>
              <w:rFonts w:ascii="Cambria Math" w:hAnsi="Cambria Math"/>
              <w:color w:val="000000" w:themeColor="text1"/>
            </w:rPr>
            <m:t>B=Im</m:t>
          </m:r>
          <m:d>
            <m:dPr>
              <m:ctrlPr>
                <w:rPr>
                  <w:rStyle w:val="PlaceholderText"/>
                  <w:rFonts w:ascii="Cambria Math" w:hAnsi="Cambria Math"/>
                  <w:i/>
                  <w:color w:val="000000" w:themeColor="text1"/>
                </w:rPr>
              </m:ctrlPr>
            </m:dPr>
            <m:e>
              <m:r>
                <w:rPr>
                  <w:rStyle w:val="PlaceholderText"/>
                  <w:rFonts w:ascii="Cambria Math" w:hAnsi="Cambria Math"/>
                  <w:color w:val="000000" w:themeColor="text1"/>
                </w:rPr>
                <m:t>Y</m:t>
              </m:r>
            </m:e>
          </m:d>
          <m:r>
            <w:rPr>
              <w:rStyle w:val="PlaceholderText"/>
              <w:rFonts w:ascii="Cambria Math" w:hAnsi="Cambria Math"/>
              <w:color w:val="000000" w:themeColor="text1"/>
            </w:rPr>
            <m:t>=-</m:t>
          </m:r>
          <m:f>
            <m:fPr>
              <m:ctrlPr>
                <w:rPr>
                  <w:rStyle w:val="PlaceholderText"/>
                  <w:rFonts w:ascii="Cambria Math" w:hAnsi="Cambria Math"/>
                  <w:i/>
                  <w:color w:val="000000" w:themeColor="text1"/>
                </w:rPr>
              </m:ctrlPr>
            </m:fPr>
            <m:num>
              <m:r>
                <w:rPr>
                  <w:rStyle w:val="PlaceholderText"/>
                  <w:rFonts w:ascii="Cambria Math" w:hAnsi="Cambria Math"/>
                  <w:color w:val="000000" w:themeColor="text1"/>
                </w:rPr>
                <m:t>X</m:t>
              </m:r>
            </m:num>
            <m:den>
              <m:sSup>
                <m:sSupPr>
                  <m:ctrlPr>
                    <w:rPr>
                      <w:rStyle w:val="PlaceholderText"/>
                      <w:rFonts w:ascii="Cambria Math" w:hAnsi="Cambria Math"/>
                      <w:i/>
                      <w:color w:val="000000" w:themeColor="text1"/>
                    </w:rPr>
                  </m:ctrlPr>
                </m:sSupPr>
                <m:e>
                  <m:r>
                    <w:rPr>
                      <w:rStyle w:val="PlaceholderText"/>
                      <w:rFonts w:ascii="Cambria Math" w:hAnsi="Cambria Math"/>
                      <w:color w:val="000000" w:themeColor="text1"/>
                    </w:rPr>
                    <m:t>R</m:t>
                  </m:r>
                </m:e>
                <m:sup>
                  <m:r>
                    <w:rPr>
                      <w:rStyle w:val="PlaceholderText"/>
                      <w:rFonts w:ascii="Cambria Math" w:hAnsi="Cambria Math"/>
                      <w:color w:val="000000" w:themeColor="text1"/>
                    </w:rPr>
                    <m:t>2</m:t>
                  </m:r>
                </m:sup>
              </m:sSup>
              <m:r>
                <w:rPr>
                  <w:rStyle w:val="PlaceholderText"/>
                  <w:rFonts w:ascii="Cambria Math" w:hAnsi="Cambria Math"/>
                  <w:color w:val="000000" w:themeColor="text1"/>
                </w:rPr>
                <m:t>+</m:t>
              </m:r>
              <m:sSup>
                <m:sSupPr>
                  <m:ctrlPr>
                    <w:rPr>
                      <w:rStyle w:val="PlaceholderText"/>
                      <w:rFonts w:ascii="Cambria Math" w:hAnsi="Cambria Math"/>
                      <w:i/>
                      <w:color w:val="000000" w:themeColor="text1"/>
                    </w:rPr>
                  </m:ctrlPr>
                </m:sSupPr>
                <m:e>
                  <m:r>
                    <w:rPr>
                      <w:rStyle w:val="PlaceholderText"/>
                      <w:rFonts w:ascii="Cambria Math" w:hAnsi="Cambria Math"/>
                      <w:color w:val="000000" w:themeColor="text1"/>
                    </w:rPr>
                    <m:t>X</m:t>
                  </m:r>
                </m:e>
                <m:sup>
                  <m:r>
                    <w:rPr>
                      <w:rStyle w:val="PlaceholderText"/>
                      <w:rFonts w:ascii="Cambria Math" w:hAnsi="Cambria Math"/>
                      <w:color w:val="000000" w:themeColor="text1"/>
                    </w:rPr>
                    <m:t>2</m:t>
                  </m:r>
                </m:sup>
              </m:sSup>
              <m:ctrlPr>
                <w:rPr>
                  <w:rFonts w:ascii="Cambria Math" w:hAnsi="Cambria Math" w:cs="Arial"/>
                  <w:i/>
                  <w:color w:val="000000" w:themeColor="text1"/>
                  <w:sz w:val="21"/>
                  <w:szCs w:val="21"/>
                </w:rPr>
              </m:ctrlPr>
            </m:den>
          </m:f>
          <m:r>
            <w:rPr>
              <w:rStyle w:val="PlaceholderText"/>
              <w:rFonts w:ascii="Cambria Math" w:hAnsi="Cambria Math"/>
              <w:color w:val="000000" w:themeColor="text1"/>
            </w:rPr>
            <m:t>=-X/</m:t>
          </m:r>
          <m:sSup>
            <m:sSupPr>
              <m:ctrlPr>
                <w:rPr>
                  <w:rStyle w:val="PlaceholderText"/>
                  <w:rFonts w:ascii="Cambria Math" w:hAnsi="Cambria Math"/>
                  <w:i/>
                  <w:color w:val="000000" w:themeColor="text1"/>
                </w:rPr>
              </m:ctrlPr>
            </m:sSupPr>
            <m:e>
              <m:d>
                <m:dPr>
                  <m:begChr m:val="|"/>
                  <m:endChr m:val="|"/>
                  <m:ctrlPr>
                    <w:rPr>
                      <w:rStyle w:val="PlaceholderText"/>
                      <w:rFonts w:ascii="Cambria Math" w:hAnsi="Cambria Math"/>
                      <w:i/>
                      <w:color w:val="000000" w:themeColor="text1"/>
                    </w:rPr>
                  </m:ctrlPr>
                </m:dPr>
                <m:e>
                  <m:r>
                    <w:rPr>
                      <w:rStyle w:val="PlaceholderText"/>
                      <w:rFonts w:ascii="Cambria Math" w:hAnsi="Cambria Math"/>
                      <w:color w:val="000000" w:themeColor="text1"/>
                    </w:rPr>
                    <m:t>Z</m:t>
                  </m:r>
                </m:e>
              </m:d>
            </m:e>
            <m:sup>
              <m:r>
                <w:rPr>
                  <w:rStyle w:val="PlaceholderText"/>
                  <w:rFonts w:ascii="Cambria Math" w:hAnsi="Cambria Math"/>
                  <w:color w:val="000000" w:themeColor="text1"/>
                </w:rPr>
                <m:t>2</m:t>
              </m:r>
            </m:sup>
          </m:sSup>
          <m:r>
            <w:rPr>
              <w:rStyle w:val="PlaceholderText"/>
              <w:rFonts w:ascii="Cambria Math" w:hAnsi="Cambria Math"/>
              <w:color w:val="000000" w:themeColor="text1"/>
            </w:rPr>
            <m:t xml:space="preserve">   </m:t>
          </m:r>
        </m:oMath>
      </m:oMathPara>
    </w:p>
    <w:p w:rsidR="002F3C92" w:rsidRDefault="002F3C92" w:rsidP="00B41FD6">
      <w:pPr>
        <w:pStyle w:val="NormalWeb"/>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where</w:t>
      </w:r>
    </w:p>
    <w:p w:rsidR="002F3C92" w:rsidRDefault="002F3C92" w:rsidP="00B41FD6">
      <w:pPr>
        <w:shd w:val="clear" w:color="auto" w:fill="FFFFFF"/>
        <w:spacing w:after="24"/>
        <w:ind w:left="720"/>
        <w:rPr>
          <w:rFonts w:ascii="Arial" w:hAnsi="Arial" w:cs="Arial"/>
          <w:color w:val="252525"/>
          <w:sz w:val="21"/>
          <w:szCs w:val="21"/>
        </w:rPr>
      </w:pPr>
      <w:r>
        <w:rPr>
          <w:rStyle w:val="mwe-math-mathml-inline"/>
          <w:rFonts w:ascii="Arial" w:hAnsi="Arial" w:cs="Arial"/>
          <w:vanish/>
          <w:color w:val="252525"/>
          <w:sz w:val="25"/>
          <w:szCs w:val="25"/>
        </w:rPr>
        <w:t>{\displaystyle Z=R+jX\,}</w:t>
      </w:r>
      <w:r>
        <w:rPr>
          <w:rFonts w:ascii="Arial" w:hAnsi="Arial" w:cs="Arial"/>
          <w:i/>
          <w:iCs/>
          <w:color w:val="252525"/>
          <w:sz w:val="21"/>
          <w:szCs w:val="21"/>
        </w:rPr>
        <w:t>Z</w:t>
      </w:r>
      <w:r>
        <w:rPr>
          <w:rStyle w:val="apple-converted-space"/>
          <w:rFonts w:ascii="Arial" w:hAnsi="Arial" w:cs="Arial"/>
          <w:color w:val="252525"/>
          <w:sz w:val="21"/>
          <w:szCs w:val="21"/>
        </w:rPr>
        <w:t> </w:t>
      </w:r>
      <w:r>
        <w:rPr>
          <w:rFonts w:ascii="Arial" w:hAnsi="Arial" w:cs="Arial"/>
          <w:color w:val="252525"/>
          <w:sz w:val="21"/>
          <w:szCs w:val="21"/>
        </w:rPr>
        <w:t>is the</w:t>
      </w:r>
      <w:r>
        <w:rPr>
          <w:rStyle w:val="apple-converted-space"/>
          <w:rFonts w:ascii="Arial" w:hAnsi="Arial" w:cs="Arial"/>
          <w:color w:val="252525"/>
          <w:sz w:val="21"/>
          <w:szCs w:val="21"/>
        </w:rPr>
        <w:t> </w:t>
      </w:r>
      <w:hyperlink r:id="rId346" w:tooltip="Electrical impedance" w:history="1">
        <w:r>
          <w:rPr>
            <w:rStyle w:val="Hyperlink"/>
            <w:rFonts w:ascii="Arial" w:hAnsi="Arial" w:cs="Arial"/>
            <w:color w:val="0B0080"/>
            <w:sz w:val="21"/>
            <w:szCs w:val="21"/>
          </w:rPr>
          <w:t>impedance</w:t>
        </w:r>
      </w:hyperlink>
      <w:r>
        <w:rPr>
          <w:rFonts w:ascii="Arial" w:hAnsi="Arial" w:cs="Arial"/>
          <w:color w:val="252525"/>
          <w:sz w:val="21"/>
          <w:szCs w:val="21"/>
        </w:rPr>
        <w:t>, measured in</w:t>
      </w:r>
      <w:r>
        <w:rPr>
          <w:rStyle w:val="apple-converted-space"/>
          <w:rFonts w:ascii="Arial" w:hAnsi="Arial" w:cs="Arial"/>
          <w:color w:val="252525"/>
          <w:sz w:val="21"/>
          <w:szCs w:val="21"/>
        </w:rPr>
        <w:t> </w:t>
      </w:r>
      <w:hyperlink r:id="rId347" w:tooltip="Ohm (unit)" w:history="1">
        <w:r>
          <w:rPr>
            <w:rStyle w:val="Hyperlink"/>
            <w:rFonts w:ascii="Arial" w:hAnsi="Arial" w:cs="Arial"/>
            <w:color w:val="0B0080"/>
            <w:sz w:val="21"/>
            <w:szCs w:val="21"/>
          </w:rPr>
          <w:t>ohms</w:t>
        </w:r>
      </w:hyperlink>
    </w:p>
    <w:p w:rsidR="002F3C92" w:rsidRDefault="002F3C92" w:rsidP="002F3C92">
      <w:pPr>
        <w:shd w:val="clear" w:color="auto" w:fill="FFFFFF"/>
        <w:spacing w:after="24"/>
        <w:ind w:left="720"/>
        <w:rPr>
          <w:rFonts w:ascii="Arial" w:hAnsi="Arial" w:cs="Arial"/>
          <w:color w:val="252525"/>
          <w:sz w:val="21"/>
          <w:szCs w:val="21"/>
        </w:rPr>
      </w:pPr>
      <w:r>
        <w:rPr>
          <w:rFonts w:ascii="Arial" w:hAnsi="Arial" w:cs="Arial"/>
          <w:i/>
          <w:iCs/>
          <w:color w:val="252525"/>
          <w:sz w:val="21"/>
          <w:szCs w:val="21"/>
        </w:rPr>
        <w:t>R</w:t>
      </w:r>
      <w:r>
        <w:rPr>
          <w:rStyle w:val="apple-converted-space"/>
          <w:rFonts w:ascii="Arial" w:hAnsi="Arial" w:cs="Arial"/>
          <w:color w:val="252525"/>
          <w:sz w:val="21"/>
          <w:szCs w:val="21"/>
        </w:rPr>
        <w:t> </w:t>
      </w:r>
      <w:r>
        <w:rPr>
          <w:rFonts w:ascii="Arial" w:hAnsi="Arial" w:cs="Arial"/>
          <w:color w:val="252525"/>
          <w:sz w:val="21"/>
          <w:szCs w:val="21"/>
        </w:rPr>
        <w:t>is the</w:t>
      </w:r>
      <w:r>
        <w:rPr>
          <w:rStyle w:val="apple-converted-space"/>
          <w:rFonts w:ascii="Arial" w:hAnsi="Arial" w:cs="Arial"/>
          <w:color w:val="252525"/>
          <w:sz w:val="21"/>
          <w:szCs w:val="21"/>
        </w:rPr>
        <w:t> </w:t>
      </w:r>
      <w:hyperlink r:id="rId348" w:tooltip="Electrical resistance" w:history="1">
        <w:r>
          <w:rPr>
            <w:rStyle w:val="Hyperlink"/>
            <w:rFonts w:ascii="Arial" w:hAnsi="Arial" w:cs="Arial"/>
            <w:color w:val="0B0080"/>
            <w:sz w:val="21"/>
            <w:szCs w:val="21"/>
          </w:rPr>
          <w:t>resistance</w:t>
        </w:r>
      </w:hyperlink>
      <w:r>
        <w:rPr>
          <w:rFonts w:ascii="Arial" w:hAnsi="Arial" w:cs="Arial"/>
          <w:color w:val="252525"/>
          <w:sz w:val="21"/>
          <w:szCs w:val="21"/>
        </w:rPr>
        <w:t>, measured in ohms</w:t>
      </w:r>
    </w:p>
    <w:p w:rsidR="002F3C92" w:rsidRDefault="002F3C92" w:rsidP="002F3C92">
      <w:pPr>
        <w:shd w:val="clear" w:color="auto" w:fill="FFFFFF"/>
        <w:spacing w:after="24"/>
        <w:ind w:left="720"/>
        <w:rPr>
          <w:rFonts w:ascii="Arial" w:hAnsi="Arial" w:cs="Arial"/>
          <w:color w:val="252525"/>
          <w:sz w:val="21"/>
          <w:szCs w:val="21"/>
        </w:rPr>
      </w:pPr>
      <w:r>
        <w:rPr>
          <w:rFonts w:ascii="Arial" w:hAnsi="Arial" w:cs="Arial"/>
          <w:i/>
          <w:iCs/>
          <w:color w:val="252525"/>
          <w:sz w:val="21"/>
          <w:szCs w:val="21"/>
        </w:rPr>
        <w:t>X</w:t>
      </w:r>
      <w:r>
        <w:rPr>
          <w:rStyle w:val="apple-converted-space"/>
          <w:rFonts w:ascii="Arial" w:hAnsi="Arial" w:cs="Arial"/>
          <w:color w:val="252525"/>
          <w:sz w:val="21"/>
          <w:szCs w:val="21"/>
        </w:rPr>
        <w:t> </w:t>
      </w:r>
      <w:r>
        <w:rPr>
          <w:rFonts w:ascii="Arial" w:hAnsi="Arial" w:cs="Arial"/>
          <w:color w:val="252525"/>
          <w:sz w:val="21"/>
          <w:szCs w:val="21"/>
        </w:rPr>
        <w:t>is the</w:t>
      </w:r>
      <w:r>
        <w:rPr>
          <w:rStyle w:val="apple-converted-space"/>
          <w:rFonts w:ascii="Arial" w:hAnsi="Arial" w:cs="Arial"/>
          <w:color w:val="252525"/>
          <w:sz w:val="21"/>
          <w:szCs w:val="21"/>
        </w:rPr>
        <w:t> </w:t>
      </w:r>
      <w:hyperlink r:id="rId349" w:tooltip="Reactance (electronics)" w:history="1">
        <w:r>
          <w:rPr>
            <w:rStyle w:val="Hyperlink"/>
            <w:rFonts w:ascii="Arial" w:hAnsi="Arial" w:cs="Arial"/>
            <w:color w:val="0B0080"/>
            <w:sz w:val="21"/>
            <w:szCs w:val="21"/>
          </w:rPr>
          <w:t>reactance</w:t>
        </w:r>
      </w:hyperlink>
      <w:r>
        <w:rPr>
          <w:rFonts w:ascii="Arial" w:hAnsi="Arial" w:cs="Arial"/>
          <w:color w:val="252525"/>
          <w:sz w:val="21"/>
          <w:szCs w:val="21"/>
        </w:rPr>
        <w:t>, measured in ohms.</w:t>
      </w:r>
    </w:p>
    <w:p w:rsidR="002F3C92" w:rsidRDefault="002F3C92" w:rsidP="00B41FD6">
      <w:pPr>
        <w:pStyle w:val="NormalWeb"/>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The magnitude of admittance is given by:</w:t>
      </w:r>
    </w:p>
    <w:p w:rsidR="002F3C92" w:rsidRPr="00B41FD6" w:rsidRDefault="007B27B4" w:rsidP="00B41FD6">
      <w:pPr>
        <w:pBdr>
          <w:bottom w:val="single" w:sz="6" w:space="1" w:color="auto"/>
        </w:pBdr>
        <w:shd w:val="clear" w:color="auto" w:fill="FFFFFF"/>
        <w:spacing w:after="24"/>
        <w:ind w:left="720"/>
        <w:rPr>
          <w:rFonts w:ascii="Arial" w:hAnsi="Arial" w:cs="Arial"/>
          <w:color w:val="252525"/>
          <w:sz w:val="21"/>
          <w:szCs w:val="21"/>
        </w:rPr>
      </w:pPr>
      <m:oMathPara>
        <m:oMath>
          <m:d>
            <m:dPr>
              <m:begChr m:val="|"/>
              <m:endChr m:val="|"/>
              <m:ctrlPr>
                <w:rPr>
                  <w:rStyle w:val="mwe-math-mathml-inline"/>
                  <w:rFonts w:ascii="Cambria Math" w:hAnsi="Cambria Math" w:cs="Arial"/>
                  <w:i/>
                  <w:vanish/>
                  <w:color w:val="252525"/>
                  <w:sz w:val="25"/>
                  <w:szCs w:val="25"/>
                </w:rPr>
              </m:ctrlPr>
            </m:dPr>
            <m:e/>
          </m:d>
          <m:d>
            <m:dPr>
              <m:begChr m:val="|"/>
              <m:endChr m:val="|"/>
              <m:ctrlPr>
                <w:rPr>
                  <w:rFonts w:ascii="Cambria Math" w:hAnsi="Cambria Math"/>
                  <w:i/>
                </w:rPr>
              </m:ctrlPr>
            </m:dPr>
            <m:e>
              <m:r>
                <w:rPr>
                  <w:rFonts w:ascii="Cambria Math" w:hAnsi="Cambria Math"/>
                </w:rPr>
                <m:t xml:space="preserve"> Y</m:t>
              </m:r>
            </m:e>
          </m:d>
          <m:r>
            <w:rPr>
              <w:rFonts w:ascii="Cambria Math" w:hAnsi="Cambria Math"/>
            </w:rPr>
            <m:t>=</m:t>
          </m:r>
          <m:rad>
            <m:radPr>
              <m:degHide m:val="on"/>
              <m:ctrlPr>
                <w:rPr>
                  <w:rFonts w:ascii="Cambria Math" w:hAnsi="Cambria Math"/>
                  <w:i/>
                </w:rPr>
              </m:ctrlPr>
            </m:radPr>
            <m:deg/>
            <m:e>
              <m:sSup>
                <m:sSupPr>
                  <m:ctrlPr>
                    <w:rPr>
                      <w:rFonts w:ascii="Cambria Math" w:hAnsi="Cambria Math"/>
                      <w:i/>
                    </w:rPr>
                  </m:ctrlPr>
                </m:sSupPr>
                <m:e>
                  <m:r>
                    <w:rPr>
                      <w:rFonts w:ascii="Cambria Math" w:hAnsi="Cambria Math"/>
                    </w:rPr>
                    <m:t>G</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e>
          </m:rad>
        </m:oMath>
      </m:oMathPara>
    </w:p>
    <w:p w:rsidR="00B41FD6" w:rsidRDefault="00B41FD6" w:rsidP="00597D3C"/>
    <w:p w:rsidR="00597D3C" w:rsidRPr="00115FBD" w:rsidRDefault="00597D3C" w:rsidP="00597D3C">
      <w:pPr>
        <w:rPr>
          <w:b/>
        </w:rPr>
      </w:pPr>
      <w:r w:rsidRPr="00115FBD">
        <w:rPr>
          <w:b/>
        </w:rPr>
        <w:t>Q18. What is the relation between the voltage and current in a pure inductor?</w:t>
      </w:r>
      <w:r>
        <w:rPr>
          <w:b/>
        </w:rPr>
        <w:t xml:space="preserve"> Write the impedance of the pure inductor.</w:t>
      </w:r>
    </w:p>
    <w:p w:rsidR="00597D3C" w:rsidRPr="00E72B92" w:rsidRDefault="00597D3C" w:rsidP="00597D3C">
      <w:r w:rsidRPr="0082393C">
        <w:rPr>
          <w:b/>
        </w:rPr>
        <w:t>Ans.</w:t>
      </w:r>
      <w:r>
        <w:t xml:space="preserve"> The current lags inductor </w:t>
      </w:r>
      <w:r w:rsidRPr="00E72B92">
        <w:t>behing the voltage by 90 degrees in a pure</w:t>
      </w:r>
      <w:r>
        <w:t xml:space="preserve"> inductor.</w:t>
      </w:r>
    </w:p>
    <w:p w:rsidR="00597D3C" w:rsidRDefault="00597D3C" w:rsidP="00597D3C">
      <w:r>
        <w:t>Impedance is given by Z=jωL</w:t>
      </w:r>
    </w:p>
    <w:p w:rsidR="000010AA" w:rsidRDefault="007B27B4" w:rsidP="000010AA">
      <w:pPr>
        <w:pStyle w:val="NormalWeb"/>
        <w:shd w:val="clear" w:color="auto" w:fill="FFFFFF"/>
        <w:spacing w:before="120" w:beforeAutospacing="0" w:after="120" w:afterAutospacing="0"/>
        <w:rPr>
          <w:rFonts w:ascii="Arial" w:hAnsi="Arial" w:cs="Arial"/>
          <w:color w:val="252525"/>
          <w:sz w:val="21"/>
          <w:szCs w:val="21"/>
        </w:rPr>
      </w:pPr>
      <w:hyperlink r:id="rId350" w:tooltip="Inductance" w:history="1">
        <w:r w:rsidR="000010AA">
          <w:rPr>
            <w:rStyle w:val="Hyperlink"/>
            <w:rFonts w:ascii="Arial" w:hAnsi="Arial" w:cs="Arial"/>
            <w:color w:val="0B0080"/>
            <w:sz w:val="21"/>
            <w:szCs w:val="21"/>
          </w:rPr>
          <w:t>Inductance</w:t>
        </w:r>
      </w:hyperlink>
      <w:r w:rsidR="000010AA">
        <w:rPr>
          <w:rStyle w:val="apple-converted-space"/>
          <w:rFonts w:ascii="Arial" w:hAnsi="Arial" w:cs="Arial"/>
          <w:color w:val="252525"/>
          <w:sz w:val="21"/>
          <w:szCs w:val="21"/>
        </w:rPr>
        <w:t> </w:t>
      </w:r>
      <w:r w:rsidR="000010AA">
        <w:rPr>
          <w:rFonts w:ascii="Arial" w:hAnsi="Arial" w:cs="Arial"/>
          <w:color w:val="252525"/>
          <w:sz w:val="21"/>
          <w:szCs w:val="21"/>
        </w:rPr>
        <w:t>(</w:t>
      </w:r>
      <w:r w:rsidR="000010AA">
        <w:rPr>
          <w:rFonts w:ascii="Arial" w:hAnsi="Arial" w:cs="Arial"/>
          <w:i/>
          <w:iCs/>
          <w:color w:val="252525"/>
          <w:sz w:val="21"/>
          <w:szCs w:val="21"/>
        </w:rPr>
        <w:t>L</w:t>
      </w:r>
      <w:r w:rsidR="000010AA">
        <w:rPr>
          <w:rFonts w:ascii="Arial" w:hAnsi="Arial" w:cs="Arial"/>
          <w:color w:val="252525"/>
          <w:sz w:val="21"/>
          <w:szCs w:val="21"/>
        </w:rPr>
        <w:t>) results from the</w:t>
      </w:r>
      <w:r w:rsidR="000010AA">
        <w:rPr>
          <w:rStyle w:val="apple-converted-space"/>
          <w:rFonts w:ascii="Arial" w:hAnsi="Arial" w:cs="Arial"/>
          <w:color w:val="252525"/>
          <w:sz w:val="21"/>
          <w:szCs w:val="21"/>
        </w:rPr>
        <w:t> </w:t>
      </w:r>
      <w:hyperlink r:id="rId351" w:tooltip="Magnetic field" w:history="1">
        <w:r w:rsidR="000010AA">
          <w:rPr>
            <w:rStyle w:val="Hyperlink"/>
            <w:rFonts w:ascii="Arial" w:hAnsi="Arial" w:cs="Arial"/>
            <w:color w:val="0B0080"/>
            <w:sz w:val="21"/>
            <w:szCs w:val="21"/>
          </w:rPr>
          <w:t>magnetic field</w:t>
        </w:r>
      </w:hyperlink>
      <w:r w:rsidR="000010AA">
        <w:rPr>
          <w:rStyle w:val="apple-converted-space"/>
          <w:rFonts w:ascii="Arial" w:hAnsi="Arial" w:cs="Arial"/>
          <w:color w:val="252525"/>
          <w:sz w:val="21"/>
          <w:szCs w:val="21"/>
        </w:rPr>
        <w:t> </w:t>
      </w:r>
      <w:r w:rsidR="000010AA">
        <w:rPr>
          <w:rFonts w:ascii="Arial" w:hAnsi="Arial" w:cs="Arial"/>
          <w:color w:val="252525"/>
          <w:sz w:val="21"/>
          <w:szCs w:val="21"/>
        </w:rPr>
        <w:t>around a current-carrying</w:t>
      </w:r>
      <w:r w:rsidR="000010AA">
        <w:rPr>
          <w:rStyle w:val="apple-converted-space"/>
          <w:rFonts w:ascii="Arial" w:hAnsi="Arial" w:cs="Arial"/>
          <w:color w:val="252525"/>
          <w:sz w:val="21"/>
          <w:szCs w:val="21"/>
        </w:rPr>
        <w:t> </w:t>
      </w:r>
      <w:hyperlink r:id="rId352" w:tooltip="Electrical conductor" w:history="1">
        <w:r w:rsidR="000010AA">
          <w:rPr>
            <w:rStyle w:val="Hyperlink"/>
            <w:rFonts w:ascii="Arial" w:hAnsi="Arial" w:cs="Arial"/>
            <w:color w:val="0B0080"/>
            <w:sz w:val="21"/>
            <w:szCs w:val="21"/>
          </w:rPr>
          <w:t>conductor</w:t>
        </w:r>
      </w:hyperlink>
      <w:r w:rsidR="000010AA">
        <w:rPr>
          <w:rFonts w:ascii="Arial" w:hAnsi="Arial" w:cs="Arial"/>
          <w:color w:val="252525"/>
          <w:sz w:val="21"/>
          <w:szCs w:val="21"/>
        </w:rPr>
        <w:t>; the</w:t>
      </w:r>
      <w:r w:rsidR="000010AA">
        <w:rPr>
          <w:rStyle w:val="apple-converted-space"/>
          <w:rFonts w:ascii="Arial" w:hAnsi="Arial" w:cs="Arial"/>
          <w:color w:val="252525"/>
          <w:sz w:val="21"/>
          <w:szCs w:val="21"/>
        </w:rPr>
        <w:t> </w:t>
      </w:r>
      <w:hyperlink r:id="rId353" w:tooltip="Electric current" w:history="1">
        <w:r w:rsidR="000010AA">
          <w:rPr>
            <w:rStyle w:val="Hyperlink"/>
            <w:rFonts w:ascii="Arial" w:hAnsi="Arial" w:cs="Arial"/>
            <w:color w:val="0B0080"/>
            <w:sz w:val="21"/>
            <w:szCs w:val="21"/>
          </w:rPr>
          <w:t>electric current</w:t>
        </w:r>
      </w:hyperlink>
      <w:r w:rsidR="000010AA">
        <w:rPr>
          <w:rStyle w:val="apple-converted-space"/>
          <w:rFonts w:ascii="Arial" w:hAnsi="Arial" w:cs="Arial"/>
          <w:color w:val="252525"/>
          <w:sz w:val="21"/>
          <w:szCs w:val="21"/>
        </w:rPr>
        <w:t> </w:t>
      </w:r>
      <w:r w:rsidR="000010AA">
        <w:rPr>
          <w:rFonts w:ascii="Arial" w:hAnsi="Arial" w:cs="Arial"/>
          <w:color w:val="252525"/>
          <w:sz w:val="21"/>
          <w:szCs w:val="21"/>
        </w:rPr>
        <w:t>through the conductor creates a</w:t>
      </w:r>
      <w:r w:rsidR="000010AA">
        <w:rPr>
          <w:rStyle w:val="apple-converted-space"/>
          <w:rFonts w:ascii="Arial" w:hAnsi="Arial" w:cs="Arial"/>
          <w:color w:val="252525"/>
          <w:sz w:val="21"/>
          <w:szCs w:val="21"/>
        </w:rPr>
        <w:t> </w:t>
      </w:r>
      <w:hyperlink r:id="rId354" w:tooltip="Magnetic flux" w:history="1">
        <w:r w:rsidR="000010AA">
          <w:rPr>
            <w:rStyle w:val="Hyperlink"/>
            <w:rFonts w:ascii="Arial" w:hAnsi="Arial" w:cs="Arial"/>
            <w:color w:val="0B0080"/>
            <w:sz w:val="21"/>
            <w:szCs w:val="21"/>
          </w:rPr>
          <w:t>magnetic flux</w:t>
        </w:r>
      </w:hyperlink>
      <w:r w:rsidR="000010AA">
        <w:rPr>
          <w:rFonts w:ascii="Arial" w:hAnsi="Arial" w:cs="Arial"/>
          <w:color w:val="252525"/>
          <w:sz w:val="21"/>
          <w:szCs w:val="21"/>
        </w:rPr>
        <w:t>. Mathematically speaking, inductance is determined by how much</w:t>
      </w:r>
      <w:r w:rsidR="000010AA">
        <w:rPr>
          <w:rStyle w:val="apple-converted-space"/>
          <w:rFonts w:ascii="Arial" w:hAnsi="Arial" w:cs="Arial"/>
          <w:color w:val="252525"/>
          <w:sz w:val="21"/>
          <w:szCs w:val="21"/>
        </w:rPr>
        <w:t> </w:t>
      </w:r>
      <w:hyperlink r:id="rId355" w:tooltip="Magnetic flux" w:history="1">
        <w:r w:rsidR="000010AA">
          <w:rPr>
            <w:rStyle w:val="Hyperlink"/>
            <w:rFonts w:ascii="Arial" w:hAnsi="Arial" w:cs="Arial"/>
            <w:color w:val="0B0080"/>
            <w:sz w:val="21"/>
            <w:szCs w:val="21"/>
          </w:rPr>
          <w:t>magnetic flux</w:t>
        </w:r>
      </w:hyperlink>
      <w:r w:rsidR="000010AA">
        <w:rPr>
          <w:rStyle w:val="apple-converted-space"/>
          <w:rFonts w:ascii="Arial" w:hAnsi="Arial" w:cs="Arial"/>
          <w:color w:val="252525"/>
          <w:sz w:val="21"/>
          <w:szCs w:val="21"/>
        </w:rPr>
        <w:t> </w:t>
      </w:r>
      <w:r w:rsidR="000010AA">
        <w:rPr>
          <w:rFonts w:ascii="Arial" w:hAnsi="Arial" w:cs="Arial"/>
          <w:i/>
          <w:iCs/>
          <w:color w:val="252525"/>
          <w:sz w:val="21"/>
          <w:szCs w:val="21"/>
        </w:rPr>
        <w:t>φ</w:t>
      </w:r>
      <w:r w:rsidR="000010AA">
        <w:rPr>
          <w:rStyle w:val="apple-converted-space"/>
          <w:rFonts w:ascii="Arial" w:hAnsi="Arial" w:cs="Arial"/>
          <w:color w:val="252525"/>
          <w:sz w:val="21"/>
          <w:szCs w:val="21"/>
        </w:rPr>
        <w:t> </w:t>
      </w:r>
      <w:r w:rsidR="000010AA">
        <w:rPr>
          <w:rFonts w:ascii="Arial" w:hAnsi="Arial" w:cs="Arial"/>
          <w:color w:val="252525"/>
          <w:sz w:val="21"/>
          <w:szCs w:val="21"/>
        </w:rPr>
        <w:t>through the circuit is created by a given current</w:t>
      </w:r>
      <w:r w:rsidR="000010AA">
        <w:rPr>
          <w:rStyle w:val="apple-converted-space"/>
          <w:rFonts w:ascii="Arial" w:hAnsi="Arial" w:cs="Arial"/>
          <w:color w:val="252525"/>
          <w:sz w:val="21"/>
          <w:szCs w:val="21"/>
        </w:rPr>
        <w:t> </w:t>
      </w:r>
      <w:r w:rsidR="000010AA">
        <w:rPr>
          <w:rFonts w:ascii="Arial" w:hAnsi="Arial" w:cs="Arial"/>
          <w:i/>
          <w:iCs/>
          <w:color w:val="252525"/>
          <w:sz w:val="21"/>
          <w:szCs w:val="21"/>
        </w:rPr>
        <w:t>i</w:t>
      </w:r>
    </w:p>
    <w:p w:rsidR="000010AA" w:rsidRPr="000010AA" w:rsidRDefault="000010AA" w:rsidP="000010AA">
      <w:pPr>
        <w:shd w:val="clear" w:color="auto" w:fill="FFFFFF"/>
        <w:spacing w:after="24"/>
        <w:ind w:left="720"/>
        <w:rPr>
          <w:rFonts w:ascii="Arial" w:hAnsi="Arial" w:cs="Arial"/>
          <w:color w:val="252525"/>
          <w:sz w:val="32"/>
          <w:szCs w:val="32"/>
        </w:rPr>
      </w:pPr>
      <m:oMath>
        <m:r>
          <w:rPr>
            <w:rStyle w:val="mwe-math-mathml-inline"/>
            <w:rFonts w:ascii="Cambria Math" w:hAnsi="Cambria Math" w:cs="Arial"/>
            <w:vanish/>
            <w:color w:val="252525"/>
            <w:sz w:val="32"/>
            <w:szCs w:val="32"/>
          </w:rPr>
          <m:t>L</m:t>
        </m:r>
        <m:f>
          <m:fPr>
            <m:ctrlPr>
              <w:rPr>
                <w:rStyle w:val="mwe-math-mathml-inline"/>
                <w:rFonts w:ascii="Cambria Math" w:hAnsi="Cambria Math" w:cs="Arial"/>
                <w:i/>
                <w:vanish/>
                <w:color w:val="252525"/>
                <w:sz w:val="32"/>
                <w:szCs w:val="32"/>
              </w:rPr>
            </m:ctrlPr>
          </m:fPr>
          <m:num/>
          <m:den/>
        </m:f>
        <m:r>
          <w:rPr>
            <w:rStyle w:val="mwe-math-mathml-inline"/>
            <w:rFonts w:ascii="Cambria Math" w:hAnsi="Cambria Math" w:cs="Arial"/>
            <w:color w:val="252525"/>
            <w:sz w:val="32"/>
            <w:szCs w:val="32"/>
          </w:rPr>
          <m:t>L=</m:t>
        </m:r>
        <m:f>
          <m:fPr>
            <m:ctrlPr>
              <w:rPr>
                <w:rStyle w:val="mwe-math-mathml-inline"/>
                <w:rFonts w:ascii="Cambria Math" w:hAnsi="Cambria Math" w:cs="Arial"/>
                <w:i/>
                <w:color w:val="252525"/>
                <w:sz w:val="32"/>
                <w:szCs w:val="32"/>
              </w:rPr>
            </m:ctrlPr>
          </m:fPr>
          <m:num>
            <m:r>
              <w:rPr>
                <w:rStyle w:val="mwe-math-mathml-inline"/>
                <w:rFonts w:ascii="Cambria Math" w:hAnsi="Cambria Math" w:cs="Arial"/>
                <w:color w:val="252525"/>
                <w:sz w:val="32"/>
                <w:szCs w:val="32"/>
              </w:rPr>
              <m:t>ø</m:t>
            </m:r>
          </m:num>
          <m:den>
            <m:r>
              <w:rPr>
                <w:rStyle w:val="mwe-math-mathml-inline"/>
                <w:rFonts w:ascii="Cambria Math" w:hAnsi="Cambria Math" w:cs="Arial"/>
                <w:color w:val="252525"/>
                <w:sz w:val="32"/>
                <w:szCs w:val="32"/>
              </w:rPr>
              <m:t>i</m:t>
            </m:r>
          </m:den>
        </m:f>
      </m:oMath>
      <w:r>
        <w:rPr>
          <w:rStyle w:val="mwe-math-mathml-inline"/>
          <w:rFonts w:ascii="Arial" w:hAnsi="Arial" w:cs="Arial"/>
          <w:color w:val="252525"/>
          <w:sz w:val="32"/>
          <w:szCs w:val="32"/>
        </w:rPr>
        <w:t xml:space="preserve">  --------------- </w:t>
      </w:r>
      <w:r w:rsidRPr="000010AA">
        <w:rPr>
          <w:rStyle w:val="mwe-math-mathml-inline"/>
          <w:rFonts w:ascii="Arial" w:hAnsi="Arial" w:cs="Arial"/>
          <w:color w:val="252525"/>
        </w:rPr>
        <w:t>(1)</w:t>
      </w:r>
      <w:r w:rsidRPr="000010AA">
        <w:rPr>
          <w:rStyle w:val="mwe-math-mathml-inline"/>
          <w:rFonts w:ascii="Arial" w:hAnsi="Arial" w:cs="Arial"/>
          <w:vanish/>
          <w:color w:val="252525"/>
          <w:sz w:val="32"/>
          <w:szCs w:val="32"/>
        </w:rPr>
        <w:t>{\displaystyle L={\phi \over i}}</w:t>
      </w:r>
      <m:oMath>
        <m:r>
          <w:rPr>
            <w:rStyle w:val="mwe-math-mathml-inline"/>
            <w:rFonts w:ascii="Cambria Math" w:hAnsi="Cambria Math" w:cs="Arial"/>
            <w:vanish/>
            <w:color w:val="252525"/>
            <w:sz w:val="32"/>
            <w:szCs w:val="32"/>
          </w:rPr>
          <m:t>LL</m:t>
        </m:r>
      </m:oMath>
    </w:p>
    <w:p w:rsidR="000010AA" w:rsidRDefault="000010AA" w:rsidP="001A532E">
      <w:pPr>
        <w:pStyle w:val="NormalWeb"/>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Inductors that have ferromagnetic cores are</w:t>
      </w:r>
      <w:r>
        <w:rPr>
          <w:rStyle w:val="apple-converted-space"/>
          <w:rFonts w:ascii="Arial" w:hAnsi="Arial" w:cs="Arial"/>
          <w:color w:val="252525"/>
          <w:sz w:val="21"/>
          <w:szCs w:val="21"/>
        </w:rPr>
        <w:t> </w:t>
      </w:r>
      <w:hyperlink r:id="rId356" w:tooltip="Nonlinear circuit" w:history="1">
        <w:r>
          <w:rPr>
            <w:rStyle w:val="Hyperlink"/>
            <w:rFonts w:ascii="Arial" w:hAnsi="Arial" w:cs="Arial"/>
            <w:color w:val="0B0080"/>
            <w:sz w:val="21"/>
            <w:szCs w:val="21"/>
          </w:rPr>
          <w:t>nonlinear</w:t>
        </w:r>
      </w:hyperlink>
      <w:r>
        <w:rPr>
          <w:rFonts w:ascii="Arial" w:hAnsi="Arial" w:cs="Arial"/>
          <w:color w:val="252525"/>
          <w:sz w:val="21"/>
          <w:szCs w:val="21"/>
        </w:rPr>
        <w:t>; the inductance changes with the current, in this more general case inductance is defined as</w:t>
      </w:r>
    </w:p>
    <w:p w:rsidR="000010AA" w:rsidRDefault="000010AA" w:rsidP="000010AA">
      <w:pPr>
        <w:shd w:val="clear" w:color="auto" w:fill="FFFFFF"/>
        <w:spacing w:after="24"/>
        <w:ind w:left="720"/>
        <w:rPr>
          <w:rFonts w:ascii="Arial" w:hAnsi="Arial" w:cs="Arial"/>
          <w:color w:val="252525"/>
          <w:sz w:val="21"/>
          <w:szCs w:val="21"/>
        </w:rPr>
      </w:pPr>
      <w:r>
        <w:rPr>
          <w:rStyle w:val="mwe-math-mathml-inline"/>
          <w:rFonts w:ascii="Arial" w:hAnsi="Arial" w:cs="Arial"/>
          <w:vanish/>
          <w:color w:val="252525"/>
          <w:sz w:val="25"/>
          <w:szCs w:val="25"/>
        </w:rPr>
        <w:t>{\displaystyle L={d\phi \over di}\,}</w:t>
      </w:r>
      <m:oMath>
        <m:r>
          <w:rPr>
            <w:rStyle w:val="mwe-math-mathml-inline"/>
            <w:rFonts w:ascii="Cambria Math" w:hAnsi="Cambria Math" w:cs="Arial"/>
            <w:color w:val="252525"/>
            <w:sz w:val="32"/>
            <w:szCs w:val="32"/>
          </w:rPr>
          <m:t xml:space="preserve"> L=</m:t>
        </m:r>
        <m:f>
          <m:fPr>
            <m:ctrlPr>
              <w:rPr>
                <w:rStyle w:val="mwe-math-mathml-inline"/>
                <w:rFonts w:ascii="Cambria Math" w:hAnsi="Cambria Math" w:cs="Arial"/>
                <w:i/>
                <w:color w:val="252525"/>
                <w:sz w:val="32"/>
                <w:szCs w:val="32"/>
              </w:rPr>
            </m:ctrlPr>
          </m:fPr>
          <m:num>
            <m:r>
              <w:rPr>
                <w:rStyle w:val="mwe-math-mathml-inline"/>
                <w:rFonts w:ascii="Cambria Math" w:hAnsi="Cambria Math" w:cs="Arial"/>
                <w:color w:val="252525"/>
                <w:sz w:val="32"/>
                <w:szCs w:val="32"/>
              </w:rPr>
              <m:t>dø</m:t>
            </m:r>
          </m:num>
          <m:den>
            <m:r>
              <w:rPr>
                <w:rStyle w:val="mwe-math-mathml-inline"/>
                <w:rFonts w:ascii="Cambria Math" w:hAnsi="Cambria Math" w:cs="Arial"/>
                <w:color w:val="252525"/>
                <w:sz w:val="32"/>
                <w:szCs w:val="32"/>
              </w:rPr>
              <m:t>di</m:t>
            </m:r>
          </m:den>
        </m:f>
      </m:oMath>
    </w:p>
    <w:p w:rsidR="000010AA" w:rsidRDefault="000010AA" w:rsidP="001A532E">
      <w:pPr>
        <w:pStyle w:val="NormalWeb"/>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Any wire or other conductor will generate a magnetic field when current flows through it, so every conductor has some inductance. The inductance of a circuit depends on the geometry of the current path as well as the</w:t>
      </w:r>
      <w:r>
        <w:rPr>
          <w:rStyle w:val="apple-converted-space"/>
          <w:rFonts w:ascii="Arial" w:hAnsi="Arial" w:cs="Arial"/>
          <w:color w:val="252525"/>
          <w:sz w:val="21"/>
          <w:szCs w:val="21"/>
        </w:rPr>
        <w:t> </w:t>
      </w:r>
      <w:hyperlink r:id="rId357" w:tooltip="Magnetic permeability" w:history="1">
        <w:r>
          <w:rPr>
            <w:rStyle w:val="Hyperlink"/>
            <w:rFonts w:ascii="Arial" w:hAnsi="Arial" w:cs="Arial"/>
            <w:color w:val="0B0080"/>
            <w:sz w:val="21"/>
            <w:szCs w:val="21"/>
          </w:rPr>
          <w:t>magnetic permeability</w:t>
        </w:r>
      </w:hyperlink>
      <w:r>
        <w:rPr>
          <w:rStyle w:val="apple-converted-space"/>
          <w:rFonts w:ascii="Arial" w:hAnsi="Arial" w:cs="Arial"/>
          <w:color w:val="252525"/>
          <w:sz w:val="21"/>
          <w:szCs w:val="21"/>
        </w:rPr>
        <w:t> </w:t>
      </w:r>
      <w:r>
        <w:rPr>
          <w:rFonts w:ascii="Arial" w:hAnsi="Arial" w:cs="Arial"/>
          <w:color w:val="252525"/>
          <w:sz w:val="21"/>
          <w:szCs w:val="21"/>
        </w:rPr>
        <w:t>of nearby materials. An inductor is a</w:t>
      </w:r>
      <w:r>
        <w:rPr>
          <w:rStyle w:val="apple-converted-space"/>
          <w:rFonts w:ascii="Arial" w:hAnsi="Arial" w:cs="Arial"/>
          <w:color w:val="252525"/>
          <w:sz w:val="21"/>
          <w:szCs w:val="21"/>
        </w:rPr>
        <w:t> </w:t>
      </w:r>
      <w:hyperlink r:id="rId358" w:tooltip="Electronic component" w:history="1">
        <w:r>
          <w:rPr>
            <w:rStyle w:val="Hyperlink"/>
            <w:rFonts w:ascii="Arial" w:hAnsi="Arial" w:cs="Arial"/>
            <w:color w:val="0B0080"/>
            <w:sz w:val="21"/>
            <w:szCs w:val="21"/>
          </w:rPr>
          <w:t>component</w:t>
        </w:r>
      </w:hyperlink>
      <w:r>
        <w:rPr>
          <w:rStyle w:val="apple-converted-space"/>
          <w:rFonts w:ascii="Arial" w:hAnsi="Arial" w:cs="Arial"/>
          <w:color w:val="252525"/>
          <w:sz w:val="21"/>
          <w:szCs w:val="21"/>
        </w:rPr>
        <w:t> </w:t>
      </w:r>
      <w:r>
        <w:rPr>
          <w:rFonts w:ascii="Arial" w:hAnsi="Arial" w:cs="Arial"/>
          <w:color w:val="252525"/>
          <w:sz w:val="21"/>
          <w:szCs w:val="21"/>
        </w:rPr>
        <w:t>consisting of a wire or other conductor shaped to increase the magnetic flux through the circuit, usually in the shape of a coil or</w:t>
      </w:r>
      <w:r>
        <w:rPr>
          <w:rStyle w:val="apple-converted-space"/>
          <w:rFonts w:ascii="Arial" w:hAnsi="Arial" w:cs="Arial"/>
          <w:color w:val="252525"/>
          <w:sz w:val="21"/>
          <w:szCs w:val="21"/>
        </w:rPr>
        <w:t> </w:t>
      </w:r>
      <w:hyperlink r:id="rId359" w:tooltip="Helix" w:history="1">
        <w:r>
          <w:rPr>
            <w:rStyle w:val="Hyperlink"/>
            <w:rFonts w:ascii="Arial" w:hAnsi="Arial" w:cs="Arial"/>
            <w:color w:val="0B0080"/>
            <w:sz w:val="21"/>
            <w:szCs w:val="21"/>
          </w:rPr>
          <w:t>helix</w:t>
        </w:r>
      </w:hyperlink>
      <w:r>
        <w:rPr>
          <w:rFonts w:ascii="Arial" w:hAnsi="Arial" w:cs="Arial"/>
          <w:color w:val="252525"/>
          <w:sz w:val="21"/>
          <w:szCs w:val="21"/>
        </w:rPr>
        <w:t>. Winding the wire into a</w:t>
      </w:r>
      <w:r>
        <w:rPr>
          <w:rStyle w:val="apple-converted-space"/>
          <w:rFonts w:ascii="Arial" w:hAnsi="Arial" w:cs="Arial"/>
          <w:color w:val="252525"/>
          <w:sz w:val="21"/>
          <w:szCs w:val="21"/>
        </w:rPr>
        <w:t> </w:t>
      </w:r>
      <w:hyperlink r:id="rId360" w:tooltip="Electromagnetic coil" w:history="1">
        <w:r>
          <w:rPr>
            <w:rStyle w:val="Hyperlink"/>
            <w:rFonts w:ascii="Arial" w:hAnsi="Arial" w:cs="Arial"/>
            <w:color w:val="0B0080"/>
            <w:sz w:val="21"/>
            <w:szCs w:val="21"/>
          </w:rPr>
          <w:t>coil</w:t>
        </w:r>
      </w:hyperlink>
      <w:r>
        <w:rPr>
          <w:rStyle w:val="apple-converted-space"/>
          <w:rFonts w:ascii="Arial" w:hAnsi="Arial" w:cs="Arial"/>
          <w:color w:val="252525"/>
          <w:sz w:val="21"/>
          <w:szCs w:val="21"/>
        </w:rPr>
        <w:t> </w:t>
      </w:r>
      <w:r>
        <w:rPr>
          <w:rFonts w:ascii="Arial" w:hAnsi="Arial" w:cs="Arial"/>
          <w:color w:val="252525"/>
          <w:sz w:val="21"/>
          <w:szCs w:val="21"/>
        </w:rPr>
        <w:t>increases the number of times the</w:t>
      </w:r>
      <w:r>
        <w:rPr>
          <w:rStyle w:val="apple-converted-space"/>
          <w:rFonts w:ascii="Arial" w:hAnsi="Arial" w:cs="Arial"/>
          <w:color w:val="252525"/>
          <w:sz w:val="21"/>
          <w:szCs w:val="21"/>
        </w:rPr>
        <w:t> </w:t>
      </w:r>
      <w:hyperlink r:id="rId361" w:tooltip="Magnetic flux" w:history="1">
        <w:r>
          <w:rPr>
            <w:rStyle w:val="Hyperlink"/>
            <w:rFonts w:ascii="Arial" w:hAnsi="Arial" w:cs="Arial"/>
            <w:color w:val="0B0080"/>
            <w:sz w:val="21"/>
            <w:szCs w:val="21"/>
          </w:rPr>
          <w:t>magnetic flux</w:t>
        </w:r>
      </w:hyperlink>
      <w:r>
        <w:rPr>
          <w:rStyle w:val="apple-converted-space"/>
          <w:rFonts w:ascii="Arial" w:hAnsi="Arial" w:cs="Arial"/>
          <w:color w:val="252525"/>
          <w:sz w:val="21"/>
          <w:szCs w:val="21"/>
        </w:rPr>
        <w:t> </w:t>
      </w:r>
      <w:hyperlink r:id="rId362" w:tooltip="Field Lines" w:history="1">
        <w:r>
          <w:rPr>
            <w:rStyle w:val="Hyperlink"/>
            <w:rFonts w:ascii="Arial" w:hAnsi="Arial" w:cs="Arial"/>
            <w:color w:val="0B0080"/>
            <w:sz w:val="21"/>
            <w:szCs w:val="21"/>
          </w:rPr>
          <w:t>lines</w:t>
        </w:r>
      </w:hyperlink>
      <w:r>
        <w:rPr>
          <w:rStyle w:val="apple-converted-space"/>
          <w:rFonts w:ascii="Arial" w:hAnsi="Arial" w:cs="Arial"/>
          <w:color w:val="252525"/>
          <w:sz w:val="21"/>
          <w:szCs w:val="21"/>
        </w:rPr>
        <w:t> </w:t>
      </w:r>
      <w:r>
        <w:rPr>
          <w:rFonts w:ascii="Arial" w:hAnsi="Arial" w:cs="Arial"/>
          <w:color w:val="252525"/>
          <w:sz w:val="21"/>
          <w:szCs w:val="21"/>
        </w:rPr>
        <w:t>link the circuit, increasing the field and thus the inductance. The more turns, the higher the inductance. The inductance also depends on the shape of the coil, separation of the turns, and many other factors. By adding a "</w:t>
      </w:r>
      <w:hyperlink r:id="rId363" w:tooltip="Magnetic core" w:history="1">
        <w:r>
          <w:rPr>
            <w:rStyle w:val="Hyperlink"/>
            <w:rFonts w:ascii="Arial" w:hAnsi="Arial" w:cs="Arial"/>
            <w:color w:val="0B0080"/>
            <w:sz w:val="21"/>
            <w:szCs w:val="21"/>
          </w:rPr>
          <w:t>magnetic core</w:t>
        </w:r>
      </w:hyperlink>
      <w:r>
        <w:rPr>
          <w:rFonts w:ascii="Arial" w:hAnsi="Arial" w:cs="Arial"/>
          <w:color w:val="252525"/>
          <w:sz w:val="21"/>
          <w:szCs w:val="21"/>
        </w:rPr>
        <w:t>" made of a</w:t>
      </w:r>
      <w:r>
        <w:rPr>
          <w:rStyle w:val="apple-converted-space"/>
          <w:rFonts w:ascii="Arial" w:hAnsi="Arial" w:cs="Arial"/>
          <w:color w:val="252525"/>
          <w:sz w:val="21"/>
          <w:szCs w:val="21"/>
        </w:rPr>
        <w:t> </w:t>
      </w:r>
      <w:hyperlink r:id="rId364" w:tooltip="Ferromagnetic" w:history="1">
        <w:r>
          <w:rPr>
            <w:rStyle w:val="Hyperlink"/>
            <w:rFonts w:ascii="Arial" w:hAnsi="Arial" w:cs="Arial"/>
            <w:color w:val="0B0080"/>
            <w:sz w:val="21"/>
            <w:szCs w:val="21"/>
          </w:rPr>
          <w:t>ferromagnetic</w:t>
        </w:r>
      </w:hyperlink>
      <w:r>
        <w:rPr>
          <w:rStyle w:val="apple-converted-space"/>
          <w:rFonts w:ascii="Arial" w:hAnsi="Arial" w:cs="Arial"/>
          <w:color w:val="252525"/>
          <w:sz w:val="21"/>
          <w:szCs w:val="21"/>
        </w:rPr>
        <w:t> </w:t>
      </w:r>
      <w:r>
        <w:rPr>
          <w:rFonts w:ascii="Arial" w:hAnsi="Arial" w:cs="Arial"/>
          <w:color w:val="252525"/>
          <w:sz w:val="21"/>
          <w:szCs w:val="21"/>
        </w:rPr>
        <w:t xml:space="preserve">material like iron inside the coil, </w:t>
      </w:r>
      <w:r>
        <w:rPr>
          <w:rFonts w:ascii="Arial" w:hAnsi="Arial" w:cs="Arial"/>
          <w:color w:val="252525"/>
          <w:sz w:val="21"/>
          <w:szCs w:val="21"/>
        </w:rPr>
        <w:lastRenderedPageBreak/>
        <w:t>the magnetizing field from the coil will induce</w:t>
      </w:r>
      <w:r>
        <w:rPr>
          <w:rStyle w:val="apple-converted-space"/>
          <w:rFonts w:ascii="Arial" w:hAnsi="Arial" w:cs="Arial"/>
          <w:color w:val="252525"/>
          <w:sz w:val="21"/>
          <w:szCs w:val="21"/>
        </w:rPr>
        <w:t> </w:t>
      </w:r>
      <w:hyperlink r:id="rId365" w:tooltip="Magnetization" w:history="1">
        <w:r>
          <w:rPr>
            <w:rStyle w:val="Hyperlink"/>
            <w:rFonts w:ascii="Arial" w:hAnsi="Arial" w:cs="Arial"/>
            <w:color w:val="0B0080"/>
            <w:sz w:val="21"/>
            <w:szCs w:val="21"/>
          </w:rPr>
          <w:t>magnetization</w:t>
        </w:r>
      </w:hyperlink>
      <w:r>
        <w:rPr>
          <w:rStyle w:val="apple-converted-space"/>
          <w:rFonts w:ascii="Arial" w:hAnsi="Arial" w:cs="Arial"/>
          <w:color w:val="252525"/>
          <w:sz w:val="21"/>
          <w:szCs w:val="21"/>
        </w:rPr>
        <w:t> </w:t>
      </w:r>
      <w:r>
        <w:rPr>
          <w:rFonts w:ascii="Arial" w:hAnsi="Arial" w:cs="Arial"/>
          <w:color w:val="252525"/>
          <w:sz w:val="21"/>
          <w:szCs w:val="21"/>
        </w:rPr>
        <w:t>in the material, increasing the magnetic flux. The high</w:t>
      </w:r>
      <w:r>
        <w:rPr>
          <w:rStyle w:val="apple-converted-space"/>
          <w:rFonts w:ascii="Arial" w:hAnsi="Arial" w:cs="Arial"/>
          <w:color w:val="252525"/>
          <w:sz w:val="21"/>
          <w:szCs w:val="21"/>
        </w:rPr>
        <w:t> </w:t>
      </w:r>
      <w:hyperlink r:id="rId366" w:tooltip="Magnetic permeability" w:history="1">
        <w:r>
          <w:rPr>
            <w:rStyle w:val="Hyperlink"/>
            <w:rFonts w:ascii="Arial" w:hAnsi="Arial" w:cs="Arial"/>
            <w:color w:val="0B0080"/>
            <w:sz w:val="21"/>
            <w:szCs w:val="21"/>
          </w:rPr>
          <w:t>permeability</w:t>
        </w:r>
      </w:hyperlink>
      <w:r>
        <w:rPr>
          <w:rStyle w:val="apple-converted-space"/>
          <w:rFonts w:ascii="Arial" w:hAnsi="Arial" w:cs="Arial"/>
          <w:color w:val="252525"/>
          <w:sz w:val="21"/>
          <w:szCs w:val="21"/>
        </w:rPr>
        <w:t> </w:t>
      </w:r>
      <w:r>
        <w:rPr>
          <w:rFonts w:ascii="Arial" w:hAnsi="Arial" w:cs="Arial"/>
          <w:color w:val="252525"/>
          <w:sz w:val="21"/>
          <w:szCs w:val="21"/>
        </w:rPr>
        <w:t>of a ferromagnetic core can increase the inductance of a coil by a factor of several thousand over what it would be without it.</w:t>
      </w:r>
    </w:p>
    <w:p w:rsidR="000010AA" w:rsidRDefault="001A532E" w:rsidP="001A532E">
      <w:pPr>
        <w:pStyle w:val="Heading3"/>
        <w:shd w:val="clear" w:color="auto" w:fill="FFFFFF"/>
        <w:spacing w:before="72" w:beforeAutospacing="0" w:after="0" w:afterAutospacing="0"/>
        <w:rPr>
          <w:rFonts w:ascii="Arial" w:hAnsi="Arial" w:cs="Arial"/>
          <w:color w:val="000000"/>
          <w:sz w:val="29"/>
          <w:szCs w:val="29"/>
        </w:rPr>
      </w:pPr>
      <w:r>
        <w:rPr>
          <w:rStyle w:val="mw-headline"/>
          <w:rFonts w:ascii="Arial" w:hAnsi="Arial" w:cs="Arial"/>
          <w:color w:val="000000"/>
          <w:sz w:val="29"/>
          <w:szCs w:val="29"/>
        </w:rPr>
        <w:t>E</w:t>
      </w:r>
      <w:r w:rsidR="000010AA">
        <w:rPr>
          <w:rStyle w:val="mw-headline"/>
          <w:rFonts w:ascii="Arial" w:hAnsi="Arial" w:cs="Arial"/>
          <w:color w:val="000000"/>
          <w:sz w:val="29"/>
          <w:szCs w:val="29"/>
        </w:rPr>
        <w:t>quation</w:t>
      </w:r>
    </w:p>
    <w:p w:rsidR="000010AA" w:rsidRDefault="000010AA" w:rsidP="001A532E">
      <w:pPr>
        <w:pStyle w:val="NormalWeb"/>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Any change in the current through an inductor creates a changing flux, inducing a voltage across the inductor. By</w:t>
      </w:r>
      <w:r>
        <w:rPr>
          <w:rStyle w:val="apple-converted-space"/>
          <w:rFonts w:ascii="Arial" w:hAnsi="Arial" w:cs="Arial"/>
          <w:color w:val="252525"/>
          <w:sz w:val="21"/>
          <w:szCs w:val="21"/>
        </w:rPr>
        <w:t> </w:t>
      </w:r>
      <w:hyperlink r:id="rId367" w:tooltip="Faraday's law of induction" w:history="1">
        <w:r>
          <w:rPr>
            <w:rStyle w:val="Hyperlink"/>
            <w:rFonts w:ascii="Arial" w:hAnsi="Arial" w:cs="Arial"/>
            <w:color w:val="0B0080"/>
            <w:sz w:val="21"/>
            <w:szCs w:val="21"/>
          </w:rPr>
          <w:t>Faraday's law of induction</w:t>
        </w:r>
      </w:hyperlink>
      <w:r>
        <w:rPr>
          <w:rFonts w:ascii="Arial" w:hAnsi="Arial" w:cs="Arial"/>
          <w:color w:val="252525"/>
          <w:sz w:val="21"/>
          <w:szCs w:val="21"/>
        </w:rPr>
        <w:t>, the voltage induced by any change in magnetic flux through the circuit is</w:t>
      </w:r>
    </w:p>
    <w:p w:rsidR="001A532E" w:rsidRDefault="000010AA" w:rsidP="001A532E">
      <w:pPr>
        <w:shd w:val="clear" w:color="auto" w:fill="FFFFFF"/>
        <w:spacing w:after="24"/>
        <w:ind w:left="720"/>
        <w:rPr>
          <w:rFonts w:ascii="Arial" w:hAnsi="Arial" w:cs="Arial"/>
          <w:color w:val="252525"/>
          <w:sz w:val="21"/>
          <w:szCs w:val="21"/>
        </w:rPr>
      </w:pPr>
      <w:r>
        <w:rPr>
          <w:rStyle w:val="mwe-math-mathml-inline"/>
          <w:rFonts w:ascii="Arial" w:hAnsi="Arial" w:cs="Arial"/>
          <w:vanish/>
          <w:color w:val="252525"/>
          <w:sz w:val="25"/>
          <w:szCs w:val="25"/>
        </w:rPr>
        <w:t>{\displaystyle v={d\phi \over dt}\,}</w:t>
      </w:r>
      <m:oMath>
        <m:r>
          <w:rPr>
            <w:rStyle w:val="mwe-math-mathml-inline"/>
            <w:rFonts w:ascii="Cambria Math" w:hAnsi="Cambria Math" w:cs="Arial"/>
            <w:color w:val="252525"/>
            <w:sz w:val="32"/>
            <w:szCs w:val="32"/>
          </w:rPr>
          <m:t xml:space="preserve"> V=</m:t>
        </m:r>
        <m:f>
          <m:fPr>
            <m:ctrlPr>
              <w:rPr>
                <w:rStyle w:val="mwe-math-mathml-inline"/>
                <w:rFonts w:ascii="Cambria Math" w:hAnsi="Cambria Math" w:cs="Arial"/>
                <w:i/>
                <w:color w:val="252525"/>
                <w:sz w:val="32"/>
                <w:szCs w:val="32"/>
              </w:rPr>
            </m:ctrlPr>
          </m:fPr>
          <m:num>
            <m:r>
              <w:rPr>
                <w:rStyle w:val="mwe-math-mathml-inline"/>
                <w:rFonts w:ascii="Cambria Math" w:hAnsi="Cambria Math" w:cs="Arial"/>
                <w:color w:val="252525"/>
                <w:sz w:val="32"/>
                <w:szCs w:val="32"/>
              </w:rPr>
              <m:t>dø</m:t>
            </m:r>
          </m:num>
          <m:den>
            <m:r>
              <w:rPr>
                <w:rStyle w:val="mwe-math-mathml-inline"/>
                <w:rFonts w:ascii="Cambria Math" w:hAnsi="Cambria Math" w:cs="Arial"/>
                <w:color w:val="252525"/>
                <w:sz w:val="32"/>
                <w:szCs w:val="32"/>
              </w:rPr>
              <m:t>di</m:t>
            </m:r>
          </m:den>
        </m:f>
      </m:oMath>
    </w:p>
    <w:p w:rsidR="000010AA" w:rsidRDefault="000010AA" w:rsidP="001A532E">
      <w:pPr>
        <w:pStyle w:val="NormalWeb"/>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From (1) above</w:t>
      </w:r>
    </w:p>
    <w:p w:rsidR="001A532E" w:rsidRPr="001A532E" w:rsidRDefault="001A532E" w:rsidP="001A532E">
      <w:pPr>
        <w:shd w:val="clear" w:color="auto" w:fill="FFFFFF"/>
        <w:spacing w:after="24"/>
        <w:ind w:left="720"/>
        <w:rPr>
          <w:rFonts w:ascii="Arial" w:hAnsi="Arial" w:cs="Arial"/>
          <w:color w:val="252525"/>
          <w:sz w:val="28"/>
          <w:szCs w:val="28"/>
        </w:rPr>
      </w:pPr>
      <w:r w:rsidRPr="001A532E">
        <w:rPr>
          <w:rStyle w:val="mwe-math-mathml-inline"/>
          <w:rFonts w:ascii="Arial" w:hAnsi="Arial" w:cs="Arial"/>
          <w:vanish/>
          <w:color w:val="252525"/>
          <w:sz w:val="28"/>
          <w:szCs w:val="28"/>
        </w:rPr>
        <w:t>{\displaystyle v={d\phi \over dt}\,}</w:t>
      </w:r>
      <m:oMath>
        <m:r>
          <w:rPr>
            <w:rStyle w:val="mwe-math-mathml-inline"/>
            <w:rFonts w:ascii="Cambria Math" w:hAnsi="Cambria Math" w:cs="Arial"/>
            <w:color w:val="252525"/>
            <w:sz w:val="28"/>
            <w:szCs w:val="28"/>
          </w:rPr>
          <m:t xml:space="preserve"> V=</m:t>
        </m:r>
        <m:f>
          <m:fPr>
            <m:ctrlPr>
              <w:rPr>
                <w:rStyle w:val="mwe-math-mathml-inline"/>
                <w:rFonts w:ascii="Cambria Math" w:hAnsi="Cambria Math" w:cs="Arial"/>
                <w:i/>
                <w:color w:val="252525"/>
                <w:sz w:val="28"/>
                <w:szCs w:val="28"/>
              </w:rPr>
            </m:ctrlPr>
          </m:fPr>
          <m:num>
            <m:r>
              <w:rPr>
                <w:rStyle w:val="mwe-math-mathml-inline"/>
                <w:rFonts w:ascii="Cambria Math" w:hAnsi="Cambria Math" w:cs="Arial"/>
                <w:color w:val="252525"/>
                <w:sz w:val="28"/>
                <w:szCs w:val="28"/>
              </w:rPr>
              <m:t>d(Li)</m:t>
            </m:r>
          </m:num>
          <m:den>
            <m:r>
              <w:rPr>
                <w:rStyle w:val="mwe-math-mathml-inline"/>
                <w:rFonts w:ascii="Cambria Math" w:hAnsi="Cambria Math" w:cs="Arial"/>
                <w:color w:val="252525"/>
                <w:sz w:val="28"/>
                <w:szCs w:val="28"/>
              </w:rPr>
              <m:t>dt</m:t>
            </m:r>
          </m:den>
        </m:f>
        <m:r>
          <w:rPr>
            <w:rStyle w:val="mwe-math-mathml-inline"/>
            <w:rFonts w:ascii="Cambria Math" w:hAnsi="Cambria Math" w:cs="Arial"/>
            <w:color w:val="252525"/>
            <w:sz w:val="28"/>
            <w:szCs w:val="28"/>
          </w:rPr>
          <m:t>=L*di/dt</m:t>
        </m:r>
      </m:oMath>
      <w:r>
        <w:rPr>
          <w:rStyle w:val="mwe-math-mathml-inline"/>
          <w:rFonts w:ascii="Arial" w:hAnsi="Arial" w:cs="Arial"/>
          <w:color w:val="252525"/>
          <w:sz w:val="28"/>
          <w:szCs w:val="28"/>
        </w:rPr>
        <w:t xml:space="preserve"> --------------- </w:t>
      </w:r>
      <w:r w:rsidRPr="001A532E">
        <w:rPr>
          <w:rStyle w:val="mwe-math-mathml-inline"/>
          <w:rFonts w:ascii="Arial" w:hAnsi="Arial" w:cs="Arial"/>
          <w:color w:val="252525"/>
        </w:rPr>
        <w:t>(2)</w:t>
      </w:r>
    </w:p>
    <w:p w:rsidR="001A532E" w:rsidRDefault="001A532E" w:rsidP="000010AA">
      <w:pPr>
        <w:pStyle w:val="NormalWeb"/>
        <w:shd w:val="clear" w:color="auto" w:fill="FFFFFF"/>
        <w:spacing w:before="120" w:beforeAutospacing="0" w:after="120" w:afterAutospacing="0"/>
        <w:ind w:left="1152"/>
        <w:rPr>
          <w:rFonts w:ascii="Arial" w:hAnsi="Arial" w:cs="Arial"/>
          <w:color w:val="252525"/>
          <w:sz w:val="21"/>
          <w:szCs w:val="21"/>
        </w:rPr>
      </w:pPr>
    </w:p>
    <w:p w:rsidR="000010AA" w:rsidRDefault="000010AA" w:rsidP="001A532E">
      <w:pPr>
        <w:pBdr>
          <w:bottom w:val="single" w:sz="6" w:space="1" w:color="auto"/>
        </w:pBdr>
        <w:shd w:val="clear" w:color="auto" w:fill="FFFFFF"/>
        <w:spacing w:after="24"/>
        <w:rPr>
          <w:rFonts w:ascii="Arial" w:hAnsi="Arial" w:cs="Arial"/>
          <w:color w:val="252525"/>
          <w:sz w:val="21"/>
          <w:szCs w:val="21"/>
        </w:rPr>
      </w:pPr>
      <w:r>
        <w:rPr>
          <w:rStyle w:val="mwe-math-mathml-inline"/>
          <w:rFonts w:ascii="Arial" w:hAnsi="Arial" w:cs="Arial"/>
          <w:vanish/>
          <w:color w:val="252525"/>
          <w:sz w:val="25"/>
          <w:szCs w:val="25"/>
        </w:rPr>
        <w:t>{\displaystyle v={d \over dt}(Li)=L{di \over dt}\,}</w:t>
      </w:r>
      <w:r>
        <w:rPr>
          <w:rFonts w:ascii="Arial" w:hAnsi="Arial" w:cs="Arial"/>
          <w:color w:val="252525"/>
          <w:sz w:val="21"/>
          <w:szCs w:val="21"/>
        </w:rPr>
        <w:t>So inductance is also a measure of the amount of</w:t>
      </w:r>
      <w:r>
        <w:rPr>
          <w:rStyle w:val="apple-converted-space"/>
          <w:rFonts w:ascii="Arial" w:hAnsi="Arial" w:cs="Arial"/>
          <w:color w:val="252525"/>
          <w:sz w:val="21"/>
          <w:szCs w:val="21"/>
        </w:rPr>
        <w:t> </w:t>
      </w:r>
      <w:hyperlink r:id="rId368" w:tooltip="Electromotive force" w:history="1">
        <w:r>
          <w:rPr>
            <w:rStyle w:val="Hyperlink"/>
            <w:rFonts w:ascii="Arial" w:hAnsi="Arial" w:cs="Arial"/>
            <w:color w:val="0B0080"/>
            <w:sz w:val="21"/>
            <w:szCs w:val="21"/>
          </w:rPr>
          <w:t>electromotive force</w:t>
        </w:r>
      </w:hyperlink>
      <w:r>
        <w:rPr>
          <w:rStyle w:val="apple-converted-space"/>
          <w:rFonts w:ascii="Arial" w:hAnsi="Arial" w:cs="Arial"/>
          <w:color w:val="252525"/>
          <w:sz w:val="21"/>
          <w:szCs w:val="21"/>
        </w:rPr>
        <w:t> </w:t>
      </w:r>
      <w:r>
        <w:rPr>
          <w:rFonts w:ascii="Arial" w:hAnsi="Arial" w:cs="Arial"/>
          <w:color w:val="252525"/>
          <w:sz w:val="21"/>
          <w:szCs w:val="21"/>
        </w:rPr>
        <w:t>(voltage) generated for a given rate of change of current. For example, an inductor with an inductance of 1 henry produces an EMF of 1 volt when the current through the inductor changes at the rate of 1 ampere per second. This is usually taken to be the</w:t>
      </w:r>
      <w:r>
        <w:rPr>
          <w:rStyle w:val="apple-converted-space"/>
          <w:rFonts w:ascii="Arial" w:hAnsi="Arial" w:cs="Arial"/>
          <w:color w:val="252525"/>
          <w:sz w:val="21"/>
          <w:szCs w:val="21"/>
        </w:rPr>
        <w:t> </w:t>
      </w:r>
      <w:hyperlink r:id="rId369" w:tooltip="Constitutive relation" w:history="1">
        <w:r>
          <w:rPr>
            <w:rStyle w:val="Hyperlink"/>
            <w:rFonts w:ascii="Arial" w:hAnsi="Arial" w:cs="Arial"/>
            <w:color w:val="0B0080"/>
            <w:sz w:val="21"/>
            <w:szCs w:val="21"/>
          </w:rPr>
          <w:t>constitutive relation</w:t>
        </w:r>
      </w:hyperlink>
      <w:r>
        <w:rPr>
          <w:rStyle w:val="apple-converted-space"/>
          <w:rFonts w:ascii="Arial" w:hAnsi="Arial" w:cs="Arial"/>
          <w:color w:val="252525"/>
          <w:sz w:val="21"/>
          <w:szCs w:val="21"/>
        </w:rPr>
        <w:t> </w:t>
      </w:r>
      <w:r>
        <w:rPr>
          <w:rFonts w:ascii="Arial" w:hAnsi="Arial" w:cs="Arial"/>
          <w:color w:val="252525"/>
          <w:sz w:val="21"/>
          <w:szCs w:val="21"/>
        </w:rPr>
        <w:t>(defining equation) of the inductor.</w:t>
      </w:r>
    </w:p>
    <w:p w:rsidR="00597D3C" w:rsidRDefault="00597D3C" w:rsidP="00597D3C"/>
    <w:p w:rsidR="00597D3C" w:rsidRPr="00115FBD" w:rsidRDefault="00597D3C" w:rsidP="00597D3C">
      <w:pPr>
        <w:rPr>
          <w:b/>
        </w:rPr>
      </w:pPr>
      <w:r w:rsidRPr="00115FBD">
        <w:rPr>
          <w:b/>
        </w:rPr>
        <w:t>Q1</w:t>
      </w:r>
      <w:r>
        <w:rPr>
          <w:b/>
        </w:rPr>
        <w:t>9</w:t>
      </w:r>
      <w:r w:rsidRPr="00115FBD">
        <w:rPr>
          <w:b/>
        </w:rPr>
        <w:t xml:space="preserve"> What is the relation between the voltage and current in a pure </w:t>
      </w:r>
      <w:r>
        <w:rPr>
          <w:b/>
        </w:rPr>
        <w:t>capacitor?  Write the impedance of the pure capacitor.</w:t>
      </w:r>
    </w:p>
    <w:p w:rsidR="00597D3C" w:rsidRDefault="00597D3C" w:rsidP="00597D3C">
      <w:r w:rsidRPr="0082393C">
        <w:rPr>
          <w:b/>
        </w:rPr>
        <w:t>Ans.</w:t>
      </w:r>
      <w:r>
        <w:t xml:space="preserve"> The current leads behing the voltage by 90 degrees in a pure capacitor.</w:t>
      </w:r>
    </w:p>
    <w:p w:rsidR="00597D3C" w:rsidRDefault="00597D3C" w:rsidP="00597D3C">
      <w:r>
        <w:t>Impedance is given by Z=jωC</w:t>
      </w:r>
    </w:p>
    <w:p w:rsidR="001A532E" w:rsidRPr="001A532E" w:rsidRDefault="001A532E" w:rsidP="001A532E">
      <w:pPr>
        <w:spacing w:before="100" w:beforeAutospacing="1" w:after="100" w:afterAutospacing="1" w:line="240" w:lineRule="auto"/>
        <w:rPr>
          <w:rFonts w:eastAsia="Times New Roman" w:cstheme="minorHAnsi"/>
          <w:color w:val="000000"/>
        </w:rPr>
      </w:pPr>
      <w:r w:rsidRPr="001A532E">
        <w:rPr>
          <w:rFonts w:eastAsia="Times New Roman" w:cstheme="minorHAnsi"/>
          <w:color w:val="000000"/>
        </w:rPr>
        <w:t>There is a relationship between the charge on a capacitor and the voltage across the capacitor.  The relationship is simple. For most dielectric/insulating materials, charge and voltage are linearly related.</w:t>
      </w:r>
    </w:p>
    <w:p w:rsidR="001A532E" w:rsidRPr="001A532E" w:rsidRDefault="001A532E" w:rsidP="001A532E">
      <w:pPr>
        <w:spacing w:after="100" w:line="240" w:lineRule="auto"/>
        <w:rPr>
          <w:rFonts w:eastAsia="Times New Roman" w:cstheme="minorHAnsi"/>
          <w:color w:val="000000"/>
        </w:rPr>
      </w:pPr>
      <w:r w:rsidRPr="001A532E">
        <w:rPr>
          <w:rFonts w:eastAsia="Times New Roman" w:cstheme="minorHAnsi"/>
          <w:noProof/>
          <w:color w:val="000000"/>
        </w:rPr>
        <w:drawing>
          <wp:anchor distT="0" distB="0" distL="0" distR="0" simplePos="0" relativeHeight="251657216" behindDoc="0" locked="0" layoutInCell="1" allowOverlap="0">
            <wp:simplePos x="0" y="0"/>
            <wp:positionH relativeFrom="column">
              <wp:align>right</wp:align>
            </wp:positionH>
            <wp:positionV relativeFrom="line">
              <wp:posOffset>0</wp:posOffset>
            </wp:positionV>
            <wp:extent cx="762000" cy="1057275"/>
            <wp:effectExtent l="19050" t="0" r="0" b="0"/>
            <wp:wrapSquare wrapText="bothSides"/>
            <wp:docPr id="21" name="Picture 21" descr="http://www.facstaff.bucknell.edu/mastascu/elessonshtml/lc/LC3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facstaff.bucknell.edu/mastascu/elessonshtml/lc/LC3A1.gif"/>
                    <pic:cNvPicPr>
                      <a:picLocks noChangeAspect="1" noChangeArrowheads="1"/>
                    </pic:cNvPicPr>
                  </pic:nvPicPr>
                  <pic:blipFill>
                    <a:blip r:embed="rId370"/>
                    <a:srcRect/>
                    <a:stretch>
                      <a:fillRect/>
                    </a:stretch>
                  </pic:blipFill>
                  <pic:spPr bwMode="auto">
                    <a:xfrm>
                      <a:off x="0" y="0"/>
                      <a:ext cx="762000" cy="1057275"/>
                    </a:xfrm>
                    <a:prstGeom prst="rect">
                      <a:avLst/>
                    </a:prstGeom>
                    <a:noFill/>
                    <a:ln w="9525">
                      <a:noFill/>
                      <a:miter lim="800000"/>
                      <a:headEnd/>
                      <a:tailEnd/>
                    </a:ln>
                  </pic:spPr>
                </pic:pic>
              </a:graphicData>
            </a:graphic>
          </wp:anchor>
        </w:drawing>
      </w:r>
      <w:r w:rsidR="00FE2258">
        <w:rPr>
          <w:rFonts w:eastAsia="Times New Roman" w:cstheme="minorHAnsi"/>
          <w:color w:val="000066"/>
        </w:rPr>
        <w:t xml:space="preserve">                                                     </w:t>
      </w:r>
      <w:r w:rsidRPr="001A532E">
        <w:rPr>
          <w:rFonts w:eastAsia="Times New Roman" w:cstheme="minorHAnsi"/>
          <w:color w:val="000066"/>
        </w:rPr>
        <w:t>Q = C V</w:t>
      </w:r>
    </w:p>
    <w:p w:rsidR="001A532E" w:rsidRPr="001A532E" w:rsidRDefault="001A532E" w:rsidP="001A532E">
      <w:pPr>
        <w:spacing w:after="0" w:line="240" w:lineRule="auto"/>
        <w:rPr>
          <w:rFonts w:eastAsia="Times New Roman" w:cstheme="minorHAnsi"/>
        </w:rPr>
      </w:pPr>
      <w:r w:rsidRPr="001A532E">
        <w:rPr>
          <w:rFonts w:eastAsia="Times New Roman" w:cstheme="minorHAnsi"/>
          <w:color w:val="000000"/>
        </w:rPr>
        <w:t>where:</w:t>
      </w:r>
    </w:p>
    <w:p w:rsidR="001A532E" w:rsidRPr="001A532E" w:rsidRDefault="001A532E" w:rsidP="001A532E">
      <w:pPr>
        <w:numPr>
          <w:ilvl w:val="0"/>
          <w:numId w:val="27"/>
        </w:numPr>
        <w:spacing w:before="100" w:beforeAutospacing="1" w:after="100" w:afterAutospacing="1" w:line="240" w:lineRule="auto"/>
        <w:rPr>
          <w:rFonts w:eastAsia="Times New Roman" w:cstheme="minorHAnsi"/>
          <w:color w:val="000000"/>
        </w:rPr>
      </w:pPr>
      <w:r w:rsidRPr="001A532E">
        <w:rPr>
          <w:rFonts w:eastAsia="Times New Roman" w:cstheme="minorHAnsi"/>
          <w:color w:val="990000"/>
        </w:rPr>
        <w:t>V is the voltage across the plates</w:t>
      </w:r>
      <w:r w:rsidRPr="001A532E">
        <w:rPr>
          <w:rFonts w:eastAsia="Times New Roman" w:cstheme="minorHAnsi"/>
          <w:color w:val="000000"/>
        </w:rPr>
        <w:t>.</w:t>
      </w:r>
    </w:p>
    <w:p w:rsidR="001A532E" w:rsidRPr="001A532E" w:rsidRDefault="001A532E" w:rsidP="001A532E">
      <w:pPr>
        <w:spacing w:after="0" w:line="240" w:lineRule="auto"/>
        <w:rPr>
          <w:rFonts w:eastAsia="Times New Roman" w:cstheme="minorHAnsi"/>
        </w:rPr>
      </w:pPr>
      <w:r w:rsidRPr="001A532E">
        <w:rPr>
          <w:rFonts w:eastAsia="Times New Roman" w:cstheme="minorHAnsi"/>
          <w:color w:val="000000"/>
        </w:rPr>
        <w:t>You will need to define a polarity for that voltage. We've defined the voltage above. You could reverse the "+" and "-".</w:t>
      </w:r>
    </w:p>
    <w:p w:rsidR="001A532E" w:rsidRPr="001A532E" w:rsidRDefault="001A532E" w:rsidP="001A532E">
      <w:pPr>
        <w:numPr>
          <w:ilvl w:val="0"/>
          <w:numId w:val="28"/>
        </w:numPr>
        <w:spacing w:before="100" w:beforeAutospacing="1" w:after="100" w:afterAutospacing="1" w:line="240" w:lineRule="auto"/>
        <w:rPr>
          <w:rFonts w:eastAsia="Times New Roman" w:cstheme="minorHAnsi"/>
          <w:color w:val="000000"/>
        </w:rPr>
      </w:pPr>
      <w:r w:rsidRPr="001A532E">
        <w:rPr>
          <w:rFonts w:eastAsia="Times New Roman" w:cstheme="minorHAnsi"/>
          <w:color w:val="000066"/>
        </w:rPr>
        <w:t>Q is the charge on the plate with the "+"</w:t>
      </w:r>
      <w:r w:rsidRPr="001A532E">
        <w:rPr>
          <w:rFonts w:eastAsia="Times New Roman" w:cstheme="minorHAnsi"/>
          <w:color w:val="990000"/>
        </w:rPr>
        <w:t> on the voltage polarity definition.</w:t>
      </w:r>
    </w:p>
    <w:p w:rsidR="001A532E" w:rsidRPr="001A532E" w:rsidRDefault="001A532E" w:rsidP="001A532E">
      <w:pPr>
        <w:numPr>
          <w:ilvl w:val="0"/>
          <w:numId w:val="28"/>
        </w:numPr>
        <w:spacing w:before="100" w:beforeAutospacing="1" w:after="100" w:afterAutospacing="1" w:line="240" w:lineRule="auto"/>
        <w:rPr>
          <w:rFonts w:eastAsia="Times New Roman" w:cstheme="minorHAnsi"/>
          <w:color w:val="000000"/>
        </w:rPr>
      </w:pPr>
      <w:r w:rsidRPr="001A532E">
        <w:rPr>
          <w:rFonts w:eastAsia="Times New Roman" w:cstheme="minorHAnsi"/>
          <w:color w:val="000066"/>
        </w:rPr>
        <w:t>C is a constant - </w:t>
      </w:r>
      <w:r w:rsidRPr="001A532E">
        <w:rPr>
          <w:rFonts w:eastAsia="Times New Roman" w:cstheme="minorHAnsi"/>
          <w:color w:val="990000"/>
        </w:rPr>
        <w:t>the capacitance of the capacitor.</w:t>
      </w:r>
    </w:p>
    <w:p w:rsidR="001A532E" w:rsidRPr="001A532E" w:rsidRDefault="001A532E" w:rsidP="001A532E">
      <w:pPr>
        <w:spacing w:after="0" w:line="240" w:lineRule="auto"/>
        <w:rPr>
          <w:rFonts w:eastAsia="Times New Roman" w:cstheme="minorHAnsi"/>
        </w:rPr>
      </w:pPr>
      <w:r w:rsidRPr="001A532E">
        <w:rPr>
          <w:rFonts w:eastAsia="Times New Roman" w:cstheme="minorHAnsi"/>
          <w:color w:val="000000"/>
        </w:rPr>
        <w:t>        The relationship between the charge on a capacitor and the voltage across the capacitor is linear with a constant, C, called the </w:t>
      </w:r>
      <w:r w:rsidRPr="001A532E">
        <w:rPr>
          <w:rFonts w:eastAsia="Times New Roman" w:cstheme="minorHAnsi"/>
          <w:color w:val="990000"/>
        </w:rPr>
        <w:t>capacitance</w:t>
      </w:r>
      <w:r w:rsidRPr="001A532E">
        <w:rPr>
          <w:rFonts w:eastAsia="Times New Roman" w:cstheme="minorHAnsi"/>
          <w:color w:val="000000"/>
        </w:rPr>
        <w:t>.</w:t>
      </w:r>
    </w:p>
    <w:p w:rsidR="001A532E" w:rsidRPr="001A532E" w:rsidRDefault="001A532E" w:rsidP="001A532E">
      <w:pPr>
        <w:spacing w:before="100" w:beforeAutospacing="1" w:after="100" w:afterAutospacing="1" w:line="240" w:lineRule="auto"/>
        <w:jc w:val="center"/>
        <w:rPr>
          <w:rFonts w:eastAsia="Times New Roman" w:cstheme="minorHAnsi"/>
          <w:color w:val="000000"/>
        </w:rPr>
      </w:pPr>
      <w:r w:rsidRPr="001A532E">
        <w:rPr>
          <w:rFonts w:eastAsia="Times New Roman" w:cstheme="minorHAnsi"/>
          <w:color w:val="990000"/>
        </w:rPr>
        <w:lastRenderedPageBreak/>
        <w:t>Q = C V</w:t>
      </w:r>
    </w:p>
    <w:p w:rsidR="001A532E" w:rsidRPr="001A532E" w:rsidRDefault="001A532E" w:rsidP="001A532E">
      <w:pPr>
        <w:spacing w:before="100" w:beforeAutospacing="1" w:after="100" w:afterAutospacing="1" w:line="240" w:lineRule="auto"/>
        <w:rPr>
          <w:rFonts w:eastAsia="Times New Roman" w:cstheme="minorHAnsi"/>
          <w:color w:val="000000"/>
        </w:rPr>
      </w:pPr>
      <w:r w:rsidRPr="001A532E">
        <w:rPr>
          <w:rFonts w:eastAsia="Times New Roman" w:cstheme="minorHAnsi"/>
          <w:color w:val="000000"/>
        </w:rPr>
        <w:t>        When V is measured in volts, and Q is measured in couloumbs, then C has the units of </w:t>
      </w:r>
      <w:r w:rsidRPr="001A532E">
        <w:rPr>
          <w:rFonts w:eastAsia="Times New Roman" w:cstheme="minorHAnsi"/>
          <w:color w:val="990000"/>
        </w:rPr>
        <w:t>farads</w:t>
      </w:r>
      <w:r w:rsidRPr="001A532E">
        <w:rPr>
          <w:rFonts w:eastAsia="Times New Roman" w:cstheme="minorHAnsi"/>
          <w:color w:val="000000"/>
        </w:rPr>
        <w:t>. Farads are really </w:t>
      </w:r>
      <w:r w:rsidRPr="001A532E">
        <w:rPr>
          <w:rFonts w:eastAsia="Times New Roman" w:cstheme="minorHAnsi"/>
          <w:color w:val="990000"/>
        </w:rPr>
        <w:t>coulombs/volt</w:t>
      </w:r>
      <w:r w:rsidRPr="001A532E">
        <w:rPr>
          <w:rFonts w:eastAsia="Times New Roman" w:cstheme="minorHAnsi"/>
          <w:color w:val="000000"/>
        </w:rPr>
        <w:t>.</w:t>
      </w:r>
    </w:p>
    <w:p w:rsidR="001A532E" w:rsidRPr="001A532E" w:rsidRDefault="001A532E" w:rsidP="001A532E">
      <w:pPr>
        <w:spacing w:before="100" w:beforeAutospacing="1" w:after="100" w:afterAutospacing="1" w:line="240" w:lineRule="auto"/>
        <w:rPr>
          <w:rFonts w:eastAsia="Times New Roman" w:cstheme="minorHAnsi"/>
          <w:color w:val="000000"/>
        </w:rPr>
      </w:pPr>
      <w:r w:rsidRPr="001A532E">
        <w:rPr>
          <w:rFonts w:eastAsia="Times New Roman" w:cstheme="minorHAnsi"/>
          <w:color w:val="000000"/>
        </w:rPr>
        <w:t>        The relationship, </w:t>
      </w:r>
      <w:r w:rsidRPr="001A532E">
        <w:rPr>
          <w:rFonts w:eastAsia="Times New Roman" w:cstheme="minorHAnsi"/>
          <w:color w:val="990000"/>
        </w:rPr>
        <w:t>Q = C V</w:t>
      </w:r>
      <w:r w:rsidRPr="001A532E">
        <w:rPr>
          <w:rFonts w:eastAsia="Times New Roman" w:cstheme="minorHAnsi"/>
          <w:color w:val="000000"/>
        </w:rPr>
        <w:t>, is the most important thing you can know about capacitance. There are other details you may need to know at times, like how the capacitance is constructed, but the way a capacitor behaves electrically is determined from this one basic relationship.</w:t>
      </w:r>
    </w:p>
    <w:p w:rsidR="001A532E" w:rsidRPr="001A532E" w:rsidRDefault="001A532E" w:rsidP="001A532E">
      <w:pPr>
        <w:spacing w:before="100" w:beforeAutospacing="1" w:after="100" w:afterAutospacing="1" w:line="240" w:lineRule="auto"/>
        <w:rPr>
          <w:rFonts w:eastAsia="Times New Roman" w:cstheme="minorHAnsi"/>
          <w:color w:val="000000"/>
        </w:rPr>
      </w:pPr>
      <w:r w:rsidRPr="001A532E">
        <w:rPr>
          <w:rFonts w:eastAsia="Times New Roman" w:cstheme="minorHAnsi"/>
          <w:noProof/>
          <w:color w:val="000000"/>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228975" cy="1981200"/>
            <wp:effectExtent l="0" t="0" r="0" b="0"/>
            <wp:wrapSquare wrapText="bothSides"/>
            <wp:docPr id="22" name="Picture 22" descr="http://www.facstaff.bucknell.edu/mastascu/elessonshtml/lc/Time1A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facstaff.bucknell.edu/mastascu/elessonshtml/lc/Time1A5.gif"/>
                    <pic:cNvPicPr>
                      <a:picLocks noChangeAspect="1" noChangeArrowheads="1"/>
                    </pic:cNvPicPr>
                  </pic:nvPicPr>
                  <pic:blipFill>
                    <a:blip r:embed="rId371"/>
                    <a:srcRect/>
                    <a:stretch>
                      <a:fillRect/>
                    </a:stretch>
                  </pic:blipFill>
                  <pic:spPr bwMode="auto">
                    <a:xfrm>
                      <a:off x="0" y="0"/>
                      <a:ext cx="3228975" cy="1981200"/>
                    </a:xfrm>
                    <a:prstGeom prst="rect">
                      <a:avLst/>
                    </a:prstGeom>
                    <a:noFill/>
                    <a:ln w="9525">
                      <a:noFill/>
                      <a:miter lim="800000"/>
                      <a:headEnd/>
                      <a:tailEnd/>
                    </a:ln>
                  </pic:spPr>
                </pic:pic>
              </a:graphicData>
            </a:graphic>
          </wp:anchor>
        </w:drawing>
      </w:r>
      <w:r w:rsidRPr="001A532E">
        <w:rPr>
          <w:rFonts w:eastAsia="Times New Roman" w:cstheme="minorHAnsi"/>
          <w:color w:val="000000"/>
        </w:rPr>
        <w:t>       Shown to the right is a circuit that has a voltage source, V</w:t>
      </w:r>
      <w:r w:rsidRPr="001A532E">
        <w:rPr>
          <w:rFonts w:eastAsia="Times New Roman" w:cstheme="minorHAnsi"/>
          <w:b/>
          <w:bCs/>
          <w:color w:val="000000"/>
          <w:vertAlign w:val="subscript"/>
        </w:rPr>
        <w:t>s</w:t>
      </w:r>
      <w:r w:rsidRPr="001A532E">
        <w:rPr>
          <w:rFonts w:eastAsia="Times New Roman" w:cstheme="minorHAnsi"/>
          <w:color w:val="000000"/>
        </w:rPr>
        <w:t>, a resistor, R, and a capacitor, C. If you want to know how this circuit works, you'll need to apply KCL and KVL to the circuit, and you'll need to know how voltage and current are related in the capacitor. We have a relationship between voltage and charge, and we need to work with it to get a voltage current relationship. We'll look at that in some detail in the next section.</w:t>
      </w:r>
    </w:p>
    <w:p w:rsidR="001A532E" w:rsidRPr="001A532E" w:rsidRDefault="001A532E" w:rsidP="001A532E">
      <w:pPr>
        <w:spacing w:before="100" w:beforeAutospacing="1" w:after="100" w:afterAutospacing="1" w:line="240" w:lineRule="auto"/>
        <w:rPr>
          <w:rFonts w:eastAsia="Times New Roman" w:cstheme="minorHAnsi"/>
          <w:color w:val="000000"/>
        </w:rPr>
      </w:pPr>
      <w:r w:rsidRPr="001A532E">
        <w:rPr>
          <w:rFonts w:eastAsia="Times New Roman" w:cstheme="minorHAnsi"/>
          <w:color w:val="000000"/>
        </w:rPr>
        <w:t>        The basic relationship in a capacitor is that the voltage is proportional to the charge on the "+" plate. However, we need to know how current and voltage are related. To derive that relationship you need to realize that the </w:t>
      </w:r>
      <w:r w:rsidRPr="001A532E">
        <w:rPr>
          <w:rFonts w:eastAsia="Times New Roman" w:cstheme="minorHAnsi"/>
          <w:color w:val="990000"/>
        </w:rPr>
        <w:t>current</w:t>
      </w:r>
      <w:r w:rsidRPr="001A532E">
        <w:rPr>
          <w:rFonts w:eastAsia="Times New Roman" w:cstheme="minorHAnsi"/>
          <w:color w:val="FF0000"/>
        </w:rPr>
        <w:t> </w:t>
      </w:r>
      <w:r w:rsidRPr="001A532E">
        <w:rPr>
          <w:rFonts w:eastAsia="Times New Roman" w:cstheme="minorHAnsi"/>
          <w:color w:val="000000"/>
        </w:rPr>
        <w:t>flowing into the capacitor </w:t>
      </w:r>
      <w:r w:rsidRPr="001A532E">
        <w:rPr>
          <w:rFonts w:eastAsia="Times New Roman" w:cstheme="minorHAnsi"/>
          <w:color w:val="990000"/>
        </w:rPr>
        <w:t>is the rate of charge flow</w:t>
      </w:r>
      <w:r w:rsidRPr="001A532E">
        <w:rPr>
          <w:rFonts w:eastAsia="Times New Roman" w:cstheme="minorHAnsi"/>
          <w:color w:val="000000"/>
        </w:rPr>
        <w:t> into the capacitor. Here's the situation. We'll start with a capacitor with a time-varying voltage, v(t), defined across the capacitor, and a time-varying current, i(t), flowing into the capacitor. The current, i(t), flows into the "+" terminal taking the "+" terminal using the voltage polarity definition. Using this definition we have:</w:t>
      </w:r>
    </w:p>
    <w:p w:rsidR="001A532E" w:rsidRPr="001A532E" w:rsidRDefault="001A532E" w:rsidP="001A532E">
      <w:pPr>
        <w:spacing w:before="100" w:beforeAutospacing="1" w:after="100" w:afterAutospacing="1" w:line="240" w:lineRule="auto"/>
        <w:jc w:val="center"/>
        <w:rPr>
          <w:rFonts w:eastAsia="Times New Roman" w:cstheme="minorHAnsi"/>
          <w:color w:val="000000"/>
          <w:sz w:val="28"/>
          <w:szCs w:val="28"/>
        </w:rPr>
      </w:pPr>
      <w:r w:rsidRPr="001A532E">
        <w:rPr>
          <w:rFonts w:eastAsia="Times New Roman" w:cstheme="minorHAnsi"/>
          <w:color w:val="990000"/>
          <w:sz w:val="28"/>
          <w:szCs w:val="28"/>
        </w:rPr>
        <w:t>i</w:t>
      </w:r>
      <w:r w:rsidRPr="001A532E">
        <w:rPr>
          <w:rFonts w:eastAsia="Times New Roman" w:cstheme="minorHAnsi"/>
          <w:color w:val="990000"/>
          <w:sz w:val="28"/>
          <w:szCs w:val="28"/>
          <w:vertAlign w:val="subscript"/>
        </w:rPr>
        <w:t>c</w:t>
      </w:r>
      <w:r w:rsidRPr="001A532E">
        <w:rPr>
          <w:rFonts w:eastAsia="Times New Roman" w:cstheme="minorHAnsi"/>
          <w:color w:val="990000"/>
          <w:sz w:val="28"/>
          <w:szCs w:val="28"/>
        </w:rPr>
        <w:t>(t) = C dv</w:t>
      </w:r>
      <w:r w:rsidRPr="001A532E">
        <w:rPr>
          <w:rFonts w:eastAsia="Times New Roman" w:cstheme="minorHAnsi"/>
          <w:color w:val="990000"/>
          <w:sz w:val="28"/>
          <w:szCs w:val="28"/>
          <w:vertAlign w:val="subscript"/>
        </w:rPr>
        <w:t>c</w:t>
      </w:r>
      <w:r w:rsidRPr="001A532E">
        <w:rPr>
          <w:rFonts w:eastAsia="Times New Roman" w:cstheme="minorHAnsi"/>
          <w:color w:val="990000"/>
          <w:sz w:val="28"/>
          <w:szCs w:val="28"/>
        </w:rPr>
        <w:t>(t)/dt</w:t>
      </w:r>
    </w:p>
    <w:p w:rsidR="001A532E" w:rsidRPr="001A532E" w:rsidRDefault="001A532E" w:rsidP="001A532E">
      <w:pPr>
        <w:pBdr>
          <w:bottom w:val="single" w:sz="6" w:space="1" w:color="auto"/>
        </w:pBdr>
        <w:spacing w:before="100" w:beforeAutospacing="1" w:after="100" w:afterAutospacing="1" w:line="240" w:lineRule="auto"/>
        <w:rPr>
          <w:rFonts w:eastAsia="Times New Roman" w:cstheme="minorHAnsi"/>
          <w:color w:val="000000"/>
        </w:rPr>
      </w:pPr>
      <w:r w:rsidRPr="001A532E">
        <w:rPr>
          <w:rFonts w:eastAsia="Times New Roman" w:cstheme="minorHAnsi"/>
          <w:color w:val="000000"/>
        </w:rPr>
        <w:t xml:space="preserve">        This relationship is the fundamental relationship between current and voltage in a capacitor. </w:t>
      </w:r>
    </w:p>
    <w:p w:rsidR="00597D3C" w:rsidRPr="00E72B92" w:rsidRDefault="00597D3C" w:rsidP="00597D3C">
      <w:pPr>
        <w:rPr>
          <w:b/>
        </w:rPr>
      </w:pPr>
      <w:r>
        <w:rPr>
          <w:b/>
        </w:rPr>
        <w:t xml:space="preserve">Q20. What </w:t>
      </w:r>
      <w:r w:rsidRPr="00E72B92">
        <w:rPr>
          <w:b/>
        </w:rPr>
        <w:t xml:space="preserve"> is the relation between the voltage and current in a pure resistor. Write . the impedance of the pure resistor.</w:t>
      </w:r>
    </w:p>
    <w:p w:rsidR="00597D3C" w:rsidRDefault="00B76689" w:rsidP="00597D3C">
      <w:r>
        <w:t>Ans. The current leads behind</w:t>
      </w:r>
      <w:r w:rsidR="00597D3C">
        <w:t xml:space="preserve"> the voltage by 90 degrees in a pure resistor. </w:t>
      </w:r>
    </w:p>
    <w:p w:rsidR="00597D3C" w:rsidRDefault="00597D3C" w:rsidP="00597D3C">
      <w:pPr>
        <w:pBdr>
          <w:bottom w:val="single" w:sz="6" w:space="1" w:color="auto"/>
        </w:pBdr>
      </w:pPr>
      <w:r>
        <w:t>Impedance is given by Z=R</w:t>
      </w:r>
    </w:p>
    <w:p w:rsidR="00B76689" w:rsidRDefault="00B76689" w:rsidP="00597D3C"/>
    <w:p w:rsidR="00597D3C" w:rsidRDefault="00597D3C" w:rsidP="00597D3C"/>
    <w:p w:rsidR="00597D3C" w:rsidRDefault="00597D3C" w:rsidP="00597D3C">
      <w:pPr>
        <w:rPr>
          <w:b/>
        </w:rPr>
      </w:pPr>
    </w:p>
    <w:p w:rsidR="00B76689" w:rsidRDefault="00B76689" w:rsidP="00597D3C">
      <w:pPr>
        <w:jc w:val="center"/>
        <w:rPr>
          <w:b/>
        </w:rPr>
      </w:pPr>
    </w:p>
    <w:p w:rsidR="00B76689" w:rsidRDefault="00B76689" w:rsidP="00597D3C">
      <w:pPr>
        <w:jc w:val="center"/>
        <w:rPr>
          <w:b/>
        </w:rPr>
      </w:pPr>
    </w:p>
    <w:p w:rsidR="00597D3C" w:rsidRDefault="007700AC" w:rsidP="00597D3C">
      <w:pPr>
        <w:jc w:val="center"/>
      </w:pPr>
      <w:r>
        <w:rPr>
          <w:b/>
        </w:rPr>
        <w:lastRenderedPageBreak/>
        <w:t>UNIT-2</w:t>
      </w:r>
      <w:r w:rsidR="00597D3C" w:rsidRPr="00842873">
        <w:rPr>
          <w:b/>
        </w:rPr>
        <w:t>: LOCUS DIAGRAMS, RESONANCE</w:t>
      </w:r>
    </w:p>
    <w:p w:rsidR="00597D3C" w:rsidRDefault="00597D3C" w:rsidP="00597D3C"/>
    <w:p w:rsidR="00597D3C" w:rsidRPr="00842873" w:rsidRDefault="00597D3C" w:rsidP="00597D3C">
      <w:pPr>
        <w:rPr>
          <w:b/>
        </w:rPr>
      </w:pPr>
      <w:r w:rsidRPr="00842873">
        <w:rPr>
          <w:b/>
        </w:rPr>
        <w:t xml:space="preserve">Q1. Define quality factor. </w:t>
      </w:r>
    </w:p>
    <w:p w:rsidR="00597D3C" w:rsidRDefault="00597D3C" w:rsidP="00597D3C">
      <w:r>
        <w:t xml:space="preserve">Ans. The quality factor is defined as the ratio of maximum energy stored to the energy dissipated in one period. </w:t>
      </w:r>
    </w:p>
    <w:p w:rsidR="006838A0" w:rsidRDefault="006838A0" w:rsidP="00597D3C">
      <w:pPr>
        <w:rPr>
          <w:rFonts w:cstheme="minorHAnsi"/>
          <w:color w:val="252525"/>
          <w:shd w:val="clear" w:color="auto" w:fill="FFFFFF"/>
        </w:rPr>
      </w:pPr>
      <w:r w:rsidRPr="006838A0">
        <w:rPr>
          <w:rFonts w:cstheme="minorHAnsi"/>
          <w:color w:val="252525"/>
          <w:shd w:val="clear" w:color="auto" w:fill="FFFFFF"/>
        </w:rPr>
        <w:t>In</w:t>
      </w:r>
      <w:r w:rsidRPr="006838A0">
        <w:rPr>
          <w:rStyle w:val="apple-converted-space"/>
          <w:rFonts w:cstheme="minorHAnsi"/>
          <w:color w:val="252525"/>
          <w:shd w:val="clear" w:color="auto" w:fill="FFFFFF"/>
        </w:rPr>
        <w:t> </w:t>
      </w:r>
      <w:hyperlink r:id="rId372" w:tooltip="Physics" w:history="1">
        <w:r w:rsidRPr="006838A0">
          <w:rPr>
            <w:rStyle w:val="Hyperlink"/>
            <w:rFonts w:cstheme="minorHAnsi"/>
            <w:color w:val="0B0080"/>
            <w:shd w:val="clear" w:color="auto" w:fill="FFFFFF"/>
          </w:rPr>
          <w:t>physics</w:t>
        </w:r>
      </w:hyperlink>
      <w:r w:rsidRPr="006838A0">
        <w:rPr>
          <w:rStyle w:val="apple-converted-space"/>
          <w:rFonts w:cstheme="minorHAnsi"/>
          <w:color w:val="252525"/>
          <w:shd w:val="clear" w:color="auto" w:fill="FFFFFF"/>
        </w:rPr>
        <w:t> </w:t>
      </w:r>
      <w:r w:rsidRPr="006838A0">
        <w:rPr>
          <w:rFonts w:cstheme="minorHAnsi"/>
          <w:color w:val="252525"/>
          <w:shd w:val="clear" w:color="auto" w:fill="FFFFFF"/>
        </w:rPr>
        <w:t>and</w:t>
      </w:r>
      <w:r w:rsidRPr="006838A0">
        <w:rPr>
          <w:rStyle w:val="apple-converted-space"/>
          <w:rFonts w:cstheme="minorHAnsi"/>
          <w:color w:val="252525"/>
          <w:shd w:val="clear" w:color="auto" w:fill="FFFFFF"/>
        </w:rPr>
        <w:t> </w:t>
      </w:r>
      <w:hyperlink r:id="rId373" w:tooltip="Engineering" w:history="1">
        <w:r w:rsidRPr="006838A0">
          <w:rPr>
            <w:rStyle w:val="Hyperlink"/>
            <w:rFonts w:cstheme="minorHAnsi"/>
            <w:color w:val="0B0080"/>
            <w:shd w:val="clear" w:color="auto" w:fill="FFFFFF"/>
          </w:rPr>
          <w:t>engineering</w:t>
        </w:r>
      </w:hyperlink>
      <w:r w:rsidRPr="006838A0">
        <w:rPr>
          <w:rStyle w:val="apple-converted-space"/>
          <w:rFonts w:cstheme="minorHAnsi"/>
          <w:color w:val="252525"/>
          <w:shd w:val="clear" w:color="auto" w:fill="FFFFFF"/>
        </w:rPr>
        <w:t> </w:t>
      </w:r>
      <w:r w:rsidRPr="006838A0">
        <w:rPr>
          <w:rFonts w:cstheme="minorHAnsi"/>
          <w:color w:val="252525"/>
          <w:shd w:val="clear" w:color="auto" w:fill="FFFFFF"/>
        </w:rPr>
        <w:t>the</w:t>
      </w:r>
      <w:r w:rsidRPr="006838A0">
        <w:rPr>
          <w:rStyle w:val="apple-converted-space"/>
          <w:rFonts w:cstheme="minorHAnsi"/>
          <w:color w:val="252525"/>
          <w:shd w:val="clear" w:color="auto" w:fill="FFFFFF"/>
        </w:rPr>
        <w:t> </w:t>
      </w:r>
      <w:r w:rsidRPr="006838A0">
        <w:rPr>
          <w:rFonts w:cstheme="minorHAnsi"/>
          <w:b/>
          <w:bCs/>
          <w:color w:val="252525"/>
          <w:shd w:val="clear" w:color="auto" w:fill="FFFFFF"/>
        </w:rPr>
        <w:t>quality factor</w:t>
      </w:r>
      <w:r w:rsidRPr="006838A0">
        <w:rPr>
          <w:rStyle w:val="apple-converted-space"/>
          <w:rFonts w:cstheme="minorHAnsi"/>
          <w:color w:val="252525"/>
          <w:shd w:val="clear" w:color="auto" w:fill="FFFFFF"/>
        </w:rPr>
        <w:t> </w:t>
      </w:r>
      <w:r w:rsidRPr="006838A0">
        <w:rPr>
          <w:rFonts w:cstheme="minorHAnsi"/>
          <w:color w:val="252525"/>
          <w:shd w:val="clear" w:color="auto" w:fill="FFFFFF"/>
        </w:rPr>
        <w:t>or</w:t>
      </w:r>
      <w:r w:rsidRPr="006838A0">
        <w:rPr>
          <w:rStyle w:val="apple-converted-space"/>
          <w:rFonts w:cstheme="minorHAnsi"/>
          <w:color w:val="252525"/>
          <w:shd w:val="clear" w:color="auto" w:fill="FFFFFF"/>
        </w:rPr>
        <w:t> </w:t>
      </w:r>
      <w:r w:rsidRPr="006838A0">
        <w:rPr>
          <w:rFonts w:cstheme="minorHAnsi"/>
          <w:b/>
          <w:bCs/>
          <w:i/>
          <w:iCs/>
          <w:color w:val="252525"/>
          <w:shd w:val="clear" w:color="auto" w:fill="FFFFFF"/>
        </w:rPr>
        <w:t>Q</w:t>
      </w:r>
      <w:r w:rsidRPr="006838A0">
        <w:rPr>
          <w:rStyle w:val="apple-converted-space"/>
          <w:rFonts w:cstheme="minorHAnsi"/>
          <w:b/>
          <w:bCs/>
          <w:color w:val="252525"/>
          <w:shd w:val="clear" w:color="auto" w:fill="FFFFFF"/>
        </w:rPr>
        <w:t> </w:t>
      </w:r>
      <w:r w:rsidRPr="006838A0">
        <w:rPr>
          <w:rFonts w:cstheme="minorHAnsi"/>
          <w:b/>
          <w:bCs/>
          <w:color w:val="252525"/>
          <w:shd w:val="clear" w:color="auto" w:fill="FFFFFF"/>
        </w:rPr>
        <w:t>factor</w:t>
      </w:r>
      <w:r w:rsidRPr="006838A0">
        <w:rPr>
          <w:rStyle w:val="apple-converted-space"/>
          <w:rFonts w:cstheme="minorHAnsi"/>
          <w:color w:val="252525"/>
          <w:shd w:val="clear" w:color="auto" w:fill="FFFFFF"/>
        </w:rPr>
        <w:t> </w:t>
      </w:r>
      <w:r w:rsidRPr="006838A0">
        <w:rPr>
          <w:rFonts w:cstheme="minorHAnsi"/>
          <w:color w:val="252525"/>
          <w:shd w:val="clear" w:color="auto" w:fill="FFFFFF"/>
        </w:rPr>
        <w:t>is a</w:t>
      </w:r>
      <w:r w:rsidRPr="006838A0">
        <w:rPr>
          <w:rStyle w:val="apple-converted-space"/>
          <w:rFonts w:cstheme="minorHAnsi"/>
          <w:color w:val="252525"/>
          <w:shd w:val="clear" w:color="auto" w:fill="FFFFFF"/>
        </w:rPr>
        <w:t> </w:t>
      </w:r>
      <w:hyperlink r:id="rId374" w:tooltip="Dimensionless quantity" w:history="1">
        <w:r w:rsidRPr="006838A0">
          <w:rPr>
            <w:rStyle w:val="Hyperlink"/>
            <w:rFonts w:cstheme="minorHAnsi"/>
            <w:color w:val="0B0080"/>
            <w:shd w:val="clear" w:color="auto" w:fill="FFFFFF"/>
          </w:rPr>
          <w:t>dimensionless</w:t>
        </w:r>
      </w:hyperlink>
      <w:r w:rsidRPr="006838A0">
        <w:rPr>
          <w:rStyle w:val="apple-converted-space"/>
          <w:rFonts w:cstheme="minorHAnsi"/>
          <w:color w:val="252525"/>
          <w:shd w:val="clear" w:color="auto" w:fill="FFFFFF"/>
        </w:rPr>
        <w:t> </w:t>
      </w:r>
      <w:r w:rsidRPr="006838A0">
        <w:rPr>
          <w:rFonts w:cstheme="minorHAnsi"/>
          <w:color w:val="252525"/>
          <w:shd w:val="clear" w:color="auto" w:fill="FFFFFF"/>
        </w:rPr>
        <w:t>parameter that describes how</w:t>
      </w:r>
      <w:r w:rsidRPr="006838A0">
        <w:rPr>
          <w:rStyle w:val="apple-converted-space"/>
          <w:rFonts w:cstheme="minorHAnsi"/>
          <w:color w:val="252525"/>
          <w:shd w:val="clear" w:color="auto" w:fill="FFFFFF"/>
        </w:rPr>
        <w:t> </w:t>
      </w:r>
      <w:hyperlink r:id="rId375" w:tooltip="Damping" w:history="1">
        <w:r w:rsidRPr="006838A0">
          <w:rPr>
            <w:rStyle w:val="Hyperlink"/>
            <w:rFonts w:cstheme="minorHAnsi"/>
            <w:color w:val="0B0080"/>
            <w:shd w:val="clear" w:color="auto" w:fill="FFFFFF"/>
          </w:rPr>
          <w:t>under-damped</w:t>
        </w:r>
      </w:hyperlink>
      <w:r w:rsidRPr="006838A0">
        <w:rPr>
          <w:rStyle w:val="apple-converted-space"/>
          <w:rFonts w:cstheme="minorHAnsi"/>
          <w:color w:val="252525"/>
          <w:shd w:val="clear" w:color="auto" w:fill="FFFFFF"/>
        </w:rPr>
        <w:t> </w:t>
      </w:r>
      <w:r w:rsidRPr="006838A0">
        <w:rPr>
          <w:rFonts w:cstheme="minorHAnsi"/>
          <w:color w:val="252525"/>
          <w:shd w:val="clear" w:color="auto" w:fill="FFFFFF"/>
        </w:rPr>
        <w:t>an</w:t>
      </w:r>
      <w:r w:rsidRPr="006838A0">
        <w:rPr>
          <w:rStyle w:val="apple-converted-space"/>
          <w:rFonts w:cstheme="minorHAnsi"/>
          <w:color w:val="252525"/>
          <w:shd w:val="clear" w:color="auto" w:fill="FFFFFF"/>
        </w:rPr>
        <w:t> </w:t>
      </w:r>
      <w:hyperlink r:id="rId376" w:tooltip="Harmonic oscillator" w:history="1">
        <w:r w:rsidRPr="006838A0">
          <w:rPr>
            <w:rStyle w:val="Hyperlink"/>
            <w:rFonts w:cstheme="minorHAnsi"/>
            <w:color w:val="0B0080"/>
            <w:shd w:val="clear" w:color="auto" w:fill="FFFFFF"/>
          </w:rPr>
          <w:t>oscillator</w:t>
        </w:r>
      </w:hyperlink>
      <w:r w:rsidRPr="006838A0">
        <w:rPr>
          <w:rStyle w:val="apple-converted-space"/>
          <w:rFonts w:cstheme="minorHAnsi"/>
          <w:color w:val="252525"/>
          <w:shd w:val="clear" w:color="auto" w:fill="FFFFFF"/>
        </w:rPr>
        <w:t> </w:t>
      </w:r>
      <w:r w:rsidRPr="006838A0">
        <w:rPr>
          <w:rFonts w:cstheme="minorHAnsi"/>
          <w:color w:val="252525"/>
          <w:shd w:val="clear" w:color="auto" w:fill="FFFFFF"/>
        </w:rPr>
        <w:t>or</w:t>
      </w:r>
      <w:r w:rsidRPr="006838A0">
        <w:rPr>
          <w:rStyle w:val="apple-converted-space"/>
          <w:rFonts w:cstheme="minorHAnsi"/>
          <w:color w:val="252525"/>
          <w:shd w:val="clear" w:color="auto" w:fill="FFFFFF"/>
        </w:rPr>
        <w:t> </w:t>
      </w:r>
      <w:hyperlink r:id="rId377" w:tooltip="Resonator" w:history="1">
        <w:r w:rsidRPr="006838A0">
          <w:rPr>
            <w:rStyle w:val="Hyperlink"/>
            <w:rFonts w:cstheme="minorHAnsi"/>
            <w:color w:val="0B0080"/>
            <w:shd w:val="clear" w:color="auto" w:fill="FFFFFF"/>
          </w:rPr>
          <w:t>resonator</w:t>
        </w:r>
      </w:hyperlink>
      <w:r w:rsidRPr="006838A0">
        <w:rPr>
          <w:rStyle w:val="apple-converted-space"/>
          <w:rFonts w:cstheme="minorHAnsi"/>
          <w:color w:val="252525"/>
          <w:shd w:val="clear" w:color="auto" w:fill="FFFFFF"/>
        </w:rPr>
        <w:t> </w:t>
      </w:r>
      <w:r w:rsidRPr="006838A0">
        <w:rPr>
          <w:rFonts w:cstheme="minorHAnsi"/>
          <w:color w:val="252525"/>
          <w:shd w:val="clear" w:color="auto" w:fill="FFFFFF"/>
        </w:rPr>
        <w:t>is,</w:t>
      </w:r>
      <w:hyperlink r:id="rId378" w:anchor="cite_note-1" w:history="1">
        <w:r w:rsidRPr="006838A0">
          <w:rPr>
            <w:rStyle w:val="Hyperlink"/>
            <w:rFonts w:cstheme="minorHAnsi"/>
            <w:color w:val="0B0080"/>
            <w:shd w:val="clear" w:color="auto" w:fill="FFFFFF"/>
            <w:vertAlign w:val="superscript"/>
          </w:rPr>
          <w:t>[1]</w:t>
        </w:r>
      </w:hyperlink>
      <w:r w:rsidRPr="006838A0">
        <w:rPr>
          <w:rStyle w:val="apple-converted-space"/>
          <w:rFonts w:cstheme="minorHAnsi"/>
          <w:color w:val="252525"/>
          <w:shd w:val="clear" w:color="auto" w:fill="FFFFFF"/>
        </w:rPr>
        <w:t> </w:t>
      </w:r>
      <w:r w:rsidRPr="006838A0">
        <w:rPr>
          <w:rFonts w:cstheme="minorHAnsi"/>
          <w:color w:val="252525"/>
          <w:shd w:val="clear" w:color="auto" w:fill="FFFFFF"/>
        </w:rPr>
        <w:t>and characterizes a resonator's</w:t>
      </w:r>
      <w:r w:rsidRPr="006838A0">
        <w:rPr>
          <w:rStyle w:val="apple-converted-space"/>
          <w:rFonts w:cstheme="minorHAnsi"/>
          <w:color w:val="252525"/>
          <w:shd w:val="clear" w:color="auto" w:fill="FFFFFF"/>
        </w:rPr>
        <w:t> </w:t>
      </w:r>
      <w:hyperlink r:id="rId379" w:tooltip="Bandwidth (signal processing)" w:history="1">
        <w:r w:rsidRPr="006838A0">
          <w:rPr>
            <w:rStyle w:val="Hyperlink"/>
            <w:rFonts w:cstheme="minorHAnsi"/>
            <w:color w:val="0B0080"/>
            <w:shd w:val="clear" w:color="auto" w:fill="FFFFFF"/>
          </w:rPr>
          <w:t>bandwidth</w:t>
        </w:r>
      </w:hyperlink>
      <w:r w:rsidRPr="006838A0">
        <w:rPr>
          <w:rStyle w:val="apple-converted-space"/>
          <w:rFonts w:cstheme="minorHAnsi"/>
          <w:color w:val="252525"/>
          <w:shd w:val="clear" w:color="auto" w:fill="FFFFFF"/>
        </w:rPr>
        <w:t> </w:t>
      </w:r>
      <w:r w:rsidRPr="006838A0">
        <w:rPr>
          <w:rFonts w:cstheme="minorHAnsi"/>
          <w:color w:val="252525"/>
          <w:shd w:val="clear" w:color="auto" w:fill="FFFFFF"/>
        </w:rPr>
        <w:t>relative to its center frequency.</w:t>
      </w:r>
      <w:hyperlink r:id="rId380" w:anchor="cite_note-2" w:history="1">
        <w:r w:rsidRPr="006838A0">
          <w:rPr>
            <w:rStyle w:val="Hyperlink"/>
            <w:rFonts w:cstheme="minorHAnsi"/>
            <w:color w:val="0B0080"/>
            <w:shd w:val="clear" w:color="auto" w:fill="FFFFFF"/>
            <w:vertAlign w:val="superscript"/>
          </w:rPr>
          <w:t>[2]</w:t>
        </w:r>
      </w:hyperlink>
      <w:r w:rsidRPr="006838A0">
        <w:rPr>
          <w:rStyle w:val="apple-converted-space"/>
          <w:rFonts w:cstheme="minorHAnsi"/>
          <w:color w:val="252525"/>
          <w:shd w:val="clear" w:color="auto" w:fill="FFFFFF"/>
        </w:rPr>
        <w:t> </w:t>
      </w:r>
      <w:r w:rsidRPr="006838A0">
        <w:rPr>
          <w:rFonts w:cstheme="minorHAnsi"/>
          <w:color w:val="252525"/>
          <w:shd w:val="clear" w:color="auto" w:fill="FFFFFF"/>
        </w:rPr>
        <w:t>Higher</w:t>
      </w:r>
      <w:r w:rsidRPr="006838A0">
        <w:rPr>
          <w:rStyle w:val="apple-converted-space"/>
          <w:rFonts w:cstheme="minorHAnsi"/>
          <w:color w:val="252525"/>
          <w:shd w:val="clear" w:color="auto" w:fill="FFFFFF"/>
        </w:rPr>
        <w:t> </w:t>
      </w:r>
      <w:r w:rsidRPr="006838A0">
        <w:rPr>
          <w:rFonts w:cstheme="minorHAnsi"/>
          <w:i/>
          <w:iCs/>
          <w:color w:val="252525"/>
          <w:shd w:val="clear" w:color="auto" w:fill="FFFFFF"/>
        </w:rPr>
        <w:t>Q</w:t>
      </w:r>
      <w:r w:rsidRPr="006838A0">
        <w:rPr>
          <w:rStyle w:val="apple-converted-space"/>
          <w:rFonts w:cstheme="minorHAnsi"/>
          <w:color w:val="252525"/>
          <w:shd w:val="clear" w:color="auto" w:fill="FFFFFF"/>
        </w:rPr>
        <w:t> </w:t>
      </w:r>
      <w:r w:rsidRPr="006838A0">
        <w:rPr>
          <w:rFonts w:cstheme="minorHAnsi"/>
          <w:color w:val="252525"/>
          <w:shd w:val="clear" w:color="auto" w:fill="FFFFFF"/>
        </w:rPr>
        <w:t>indicates a lower rate of energy loss relative to the stored energy of the resonator; the oscillations die out more slowly. A pendulum suspended from a high-quality bearing, oscillating in air, has a high</w:t>
      </w:r>
      <w:r w:rsidRPr="006838A0">
        <w:rPr>
          <w:rStyle w:val="apple-converted-space"/>
          <w:rFonts w:cstheme="minorHAnsi"/>
          <w:color w:val="252525"/>
          <w:shd w:val="clear" w:color="auto" w:fill="FFFFFF"/>
        </w:rPr>
        <w:t> </w:t>
      </w:r>
      <w:r w:rsidRPr="006838A0">
        <w:rPr>
          <w:rFonts w:cstheme="minorHAnsi"/>
          <w:i/>
          <w:iCs/>
          <w:color w:val="252525"/>
          <w:shd w:val="clear" w:color="auto" w:fill="FFFFFF"/>
        </w:rPr>
        <w:t>Q</w:t>
      </w:r>
      <w:r w:rsidRPr="006838A0">
        <w:rPr>
          <w:rFonts w:cstheme="minorHAnsi"/>
          <w:color w:val="252525"/>
          <w:shd w:val="clear" w:color="auto" w:fill="FFFFFF"/>
        </w:rPr>
        <w:t>, while a pendulum immersed in oil has a low one. Resonators with high quality factors have low</w:t>
      </w:r>
      <w:r w:rsidRPr="006838A0">
        <w:rPr>
          <w:rStyle w:val="apple-converted-space"/>
          <w:rFonts w:cstheme="minorHAnsi"/>
          <w:color w:val="252525"/>
          <w:shd w:val="clear" w:color="auto" w:fill="FFFFFF"/>
        </w:rPr>
        <w:t> </w:t>
      </w:r>
      <w:hyperlink r:id="rId381" w:tooltip="Damping" w:history="1">
        <w:r w:rsidRPr="006838A0">
          <w:rPr>
            <w:rStyle w:val="Hyperlink"/>
            <w:rFonts w:cstheme="minorHAnsi"/>
            <w:color w:val="0B0080"/>
            <w:shd w:val="clear" w:color="auto" w:fill="FFFFFF"/>
          </w:rPr>
          <w:t>damping</w:t>
        </w:r>
      </w:hyperlink>
      <w:r w:rsidRPr="006838A0">
        <w:rPr>
          <w:rStyle w:val="apple-converted-space"/>
          <w:rFonts w:cstheme="minorHAnsi"/>
          <w:color w:val="252525"/>
          <w:shd w:val="clear" w:color="auto" w:fill="FFFFFF"/>
        </w:rPr>
        <w:t> </w:t>
      </w:r>
      <w:r w:rsidRPr="006838A0">
        <w:rPr>
          <w:rFonts w:cstheme="minorHAnsi"/>
          <w:color w:val="252525"/>
          <w:shd w:val="clear" w:color="auto" w:fill="FFFFFF"/>
        </w:rPr>
        <w:t>so that they ring or vibrate longer.</w:t>
      </w:r>
    </w:p>
    <w:p w:rsidR="006838A0" w:rsidRPr="006838A0" w:rsidRDefault="006838A0" w:rsidP="00597D3C">
      <w:pPr>
        <w:rPr>
          <w:rFonts w:cstheme="minorHAnsi"/>
        </w:rPr>
      </w:pPr>
      <w:r>
        <w:rPr>
          <w:noProof/>
        </w:rPr>
        <w:drawing>
          <wp:inline distT="0" distB="0" distL="0" distR="0">
            <wp:extent cx="3333750" cy="2343150"/>
            <wp:effectExtent l="19050" t="0" r="0" b="0"/>
            <wp:docPr id="493" name="Picture 493" descr="https://upload.wikimedia.org/wikipedia/commons/thumb/f/f6/Bandwidth.svg/350px-Bandwidth.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https://upload.wikimedia.org/wikipedia/commons/thumb/f/f6/Bandwidth.svg/350px-Bandwidth.svg.png"/>
                    <pic:cNvPicPr>
                      <a:picLocks noChangeAspect="1" noChangeArrowheads="1"/>
                    </pic:cNvPicPr>
                  </pic:nvPicPr>
                  <pic:blipFill>
                    <a:blip r:embed="rId382"/>
                    <a:srcRect/>
                    <a:stretch>
                      <a:fillRect/>
                    </a:stretch>
                  </pic:blipFill>
                  <pic:spPr bwMode="auto">
                    <a:xfrm>
                      <a:off x="0" y="0"/>
                      <a:ext cx="3333750" cy="2343150"/>
                    </a:xfrm>
                    <a:prstGeom prst="rect">
                      <a:avLst/>
                    </a:prstGeom>
                    <a:noFill/>
                    <a:ln w="9525">
                      <a:noFill/>
                      <a:miter lim="800000"/>
                      <a:headEnd/>
                      <a:tailEnd/>
                    </a:ln>
                  </pic:spPr>
                </pic:pic>
              </a:graphicData>
            </a:graphic>
          </wp:inline>
        </w:drawing>
      </w:r>
    </w:p>
    <w:p w:rsidR="00597D3C" w:rsidRDefault="006838A0" w:rsidP="00597D3C">
      <w:pPr>
        <w:pBdr>
          <w:bottom w:val="single" w:sz="6" w:space="1" w:color="auto"/>
        </w:pBdr>
        <w:rPr>
          <w:rFonts w:ascii="Arial" w:hAnsi="Arial" w:cs="Arial"/>
          <w:color w:val="252525"/>
          <w:sz w:val="19"/>
          <w:szCs w:val="19"/>
          <w:shd w:val="clear" w:color="auto" w:fill="F9F9F9"/>
        </w:rPr>
      </w:pPr>
      <w:r>
        <w:rPr>
          <w:rFonts w:ascii="Arial" w:hAnsi="Arial" w:cs="Arial"/>
          <w:color w:val="252525"/>
          <w:sz w:val="19"/>
          <w:szCs w:val="19"/>
          <w:shd w:val="clear" w:color="auto" w:fill="F9F9F9"/>
        </w:rPr>
        <w:t>The</w:t>
      </w:r>
      <w:r>
        <w:rPr>
          <w:rStyle w:val="apple-converted-space"/>
          <w:rFonts w:ascii="Arial" w:hAnsi="Arial" w:cs="Arial"/>
          <w:color w:val="252525"/>
          <w:sz w:val="19"/>
          <w:szCs w:val="19"/>
          <w:shd w:val="clear" w:color="auto" w:fill="F9F9F9"/>
        </w:rPr>
        <w:t> </w:t>
      </w:r>
      <w:hyperlink r:id="rId383" w:tooltip="Bandwidth (signal processing)" w:history="1">
        <w:r>
          <w:rPr>
            <w:rStyle w:val="Hyperlink"/>
            <w:rFonts w:ascii="Arial" w:hAnsi="Arial" w:cs="Arial"/>
            <w:color w:val="0B0080"/>
            <w:sz w:val="19"/>
            <w:szCs w:val="19"/>
            <w:shd w:val="clear" w:color="auto" w:fill="F9F9F9"/>
          </w:rPr>
          <w:t>bandwidth</w:t>
        </w:r>
      </w:hyperlink>
      <w:r>
        <w:rPr>
          <w:rStyle w:val="apple-converted-space"/>
          <w:rFonts w:ascii="Arial" w:hAnsi="Arial" w:cs="Arial"/>
          <w:color w:val="252525"/>
          <w:sz w:val="19"/>
          <w:szCs w:val="19"/>
          <w:shd w:val="clear" w:color="auto" w:fill="F9F9F9"/>
        </w:rPr>
        <w:t> </w:t>
      </w:r>
      <w:r>
        <w:rPr>
          <w:rFonts w:ascii="Arial" w:hAnsi="Arial" w:cs="Arial"/>
          <w:color w:val="252525"/>
          <w:sz w:val="19"/>
          <w:szCs w:val="19"/>
          <w:shd w:val="clear" w:color="auto" w:fill="F9F9F9"/>
        </w:rPr>
        <w:t>Δ</w:t>
      </w:r>
      <w:r>
        <w:rPr>
          <w:rFonts w:ascii="Arial" w:hAnsi="Arial" w:cs="Arial"/>
          <w:i/>
          <w:iCs/>
          <w:color w:val="252525"/>
          <w:sz w:val="19"/>
          <w:szCs w:val="19"/>
          <w:shd w:val="clear" w:color="auto" w:fill="F9F9F9"/>
        </w:rPr>
        <w:t>f</w:t>
      </w:r>
      <w:r>
        <w:rPr>
          <w:rFonts w:ascii="Arial" w:hAnsi="Arial" w:cs="Arial"/>
          <w:color w:val="252525"/>
          <w:sz w:val="19"/>
          <w:szCs w:val="19"/>
          <w:shd w:val="clear" w:color="auto" w:fill="F9F9F9"/>
        </w:rPr>
        <w:t> = </w:t>
      </w:r>
      <w:r>
        <w:rPr>
          <w:rFonts w:ascii="Arial" w:hAnsi="Arial" w:cs="Arial"/>
          <w:i/>
          <w:iCs/>
          <w:color w:val="252525"/>
          <w:sz w:val="19"/>
          <w:szCs w:val="19"/>
          <w:shd w:val="clear" w:color="auto" w:fill="F9F9F9"/>
        </w:rPr>
        <w:t>f</w:t>
      </w:r>
      <w:r>
        <w:rPr>
          <w:rFonts w:ascii="Arial" w:hAnsi="Arial" w:cs="Arial"/>
          <w:color w:val="252525"/>
          <w:sz w:val="15"/>
          <w:szCs w:val="15"/>
          <w:shd w:val="clear" w:color="auto" w:fill="F9F9F9"/>
          <w:vertAlign w:val="subscript"/>
        </w:rPr>
        <w:t>1</w:t>
      </w:r>
      <w:r>
        <w:rPr>
          <w:rFonts w:ascii="Arial" w:hAnsi="Arial" w:cs="Arial"/>
          <w:color w:val="252525"/>
          <w:sz w:val="19"/>
          <w:szCs w:val="19"/>
          <w:shd w:val="clear" w:color="auto" w:fill="F9F9F9"/>
        </w:rPr>
        <w:t> − </w:t>
      </w:r>
      <w:r>
        <w:rPr>
          <w:rFonts w:ascii="Arial" w:hAnsi="Arial" w:cs="Arial"/>
          <w:i/>
          <w:iCs/>
          <w:color w:val="252525"/>
          <w:sz w:val="19"/>
          <w:szCs w:val="19"/>
          <w:shd w:val="clear" w:color="auto" w:fill="F9F9F9"/>
        </w:rPr>
        <w:t>f</w:t>
      </w:r>
      <w:r>
        <w:rPr>
          <w:rFonts w:ascii="Arial" w:hAnsi="Arial" w:cs="Arial"/>
          <w:color w:val="252525"/>
          <w:sz w:val="15"/>
          <w:szCs w:val="15"/>
          <w:shd w:val="clear" w:color="auto" w:fill="F9F9F9"/>
          <w:vertAlign w:val="subscript"/>
        </w:rPr>
        <w:t>2</w:t>
      </w:r>
      <w:r>
        <w:rPr>
          <w:rStyle w:val="apple-converted-space"/>
          <w:rFonts w:ascii="Arial" w:hAnsi="Arial" w:cs="Arial"/>
          <w:color w:val="252525"/>
          <w:sz w:val="19"/>
          <w:szCs w:val="19"/>
          <w:shd w:val="clear" w:color="auto" w:fill="F9F9F9"/>
        </w:rPr>
        <w:t> </w:t>
      </w:r>
      <w:r>
        <w:rPr>
          <w:rFonts w:ascii="Arial" w:hAnsi="Arial" w:cs="Arial"/>
          <w:color w:val="252525"/>
          <w:sz w:val="19"/>
          <w:szCs w:val="19"/>
          <w:shd w:val="clear" w:color="auto" w:fill="F9F9F9"/>
        </w:rPr>
        <w:t>of a damped oscillator is shown on a graph of energy versus frequency. The</w:t>
      </w:r>
      <w:r>
        <w:rPr>
          <w:rStyle w:val="apple-converted-space"/>
          <w:rFonts w:ascii="Arial" w:hAnsi="Arial" w:cs="Arial"/>
          <w:color w:val="252525"/>
          <w:sz w:val="19"/>
          <w:szCs w:val="19"/>
          <w:shd w:val="clear" w:color="auto" w:fill="F9F9F9"/>
        </w:rPr>
        <w:t> </w:t>
      </w:r>
      <w:r>
        <w:rPr>
          <w:rFonts w:ascii="Arial" w:hAnsi="Arial" w:cs="Arial"/>
          <w:i/>
          <w:iCs/>
          <w:color w:val="252525"/>
          <w:sz w:val="19"/>
          <w:szCs w:val="19"/>
          <w:shd w:val="clear" w:color="auto" w:fill="F9F9F9"/>
        </w:rPr>
        <w:t>Q</w:t>
      </w:r>
      <w:r>
        <w:rPr>
          <w:rStyle w:val="apple-converted-space"/>
          <w:rFonts w:ascii="Arial" w:hAnsi="Arial" w:cs="Arial"/>
          <w:color w:val="252525"/>
          <w:sz w:val="19"/>
          <w:szCs w:val="19"/>
          <w:shd w:val="clear" w:color="auto" w:fill="F9F9F9"/>
        </w:rPr>
        <w:t> </w:t>
      </w:r>
      <w:r>
        <w:rPr>
          <w:rFonts w:ascii="Arial" w:hAnsi="Arial" w:cs="Arial"/>
          <w:color w:val="252525"/>
          <w:sz w:val="19"/>
          <w:szCs w:val="19"/>
          <w:shd w:val="clear" w:color="auto" w:fill="F9F9F9"/>
        </w:rPr>
        <w:t>factor of the damped oscillator, or filter, is</w:t>
      </w:r>
      <w:r>
        <w:rPr>
          <w:rStyle w:val="apple-converted-space"/>
          <w:rFonts w:ascii="Arial" w:hAnsi="Arial" w:cs="Arial"/>
          <w:color w:val="252525"/>
          <w:sz w:val="19"/>
          <w:szCs w:val="19"/>
          <w:shd w:val="clear" w:color="auto" w:fill="F9F9F9"/>
        </w:rPr>
        <w:t> </w:t>
      </w:r>
      <w:r>
        <w:rPr>
          <w:rFonts w:ascii="Arial" w:hAnsi="Arial" w:cs="Arial"/>
          <w:i/>
          <w:iCs/>
          <w:color w:val="252525"/>
          <w:sz w:val="19"/>
          <w:szCs w:val="19"/>
          <w:shd w:val="clear" w:color="auto" w:fill="F9F9F9"/>
        </w:rPr>
        <w:t>fc</w:t>
      </w:r>
      <w:r>
        <w:rPr>
          <w:rFonts w:ascii="Arial" w:hAnsi="Arial" w:cs="Arial"/>
          <w:color w:val="252525"/>
          <w:sz w:val="19"/>
          <w:szCs w:val="19"/>
          <w:shd w:val="clear" w:color="auto" w:fill="F9F9F9"/>
        </w:rPr>
        <w:t>/Δ</w:t>
      </w:r>
      <w:r>
        <w:rPr>
          <w:rFonts w:ascii="Arial" w:hAnsi="Arial" w:cs="Arial"/>
          <w:i/>
          <w:iCs/>
          <w:color w:val="252525"/>
          <w:sz w:val="19"/>
          <w:szCs w:val="19"/>
          <w:shd w:val="clear" w:color="auto" w:fill="F9F9F9"/>
        </w:rPr>
        <w:t>f</w:t>
      </w:r>
      <w:r>
        <w:rPr>
          <w:rFonts w:ascii="Arial" w:hAnsi="Arial" w:cs="Arial"/>
          <w:color w:val="252525"/>
          <w:sz w:val="19"/>
          <w:szCs w:val="19"/>
          <w:shd w:val="clear" w:color="auto" w:fill="F9F9F9"/>
        </w:rPr>
        <w:t>. The higher the</w:t>
      </w:r>
      <w:r>
        <w:rPr>
          <w:rStyle w:val="apple-converted-space"/>
          <w:rFonts w:ascii="Arial" w:hAnsi="Arial" w:cs="Arial"/>
          <w:color w:val="252525"/>
          <w:sz w:val="19"/>
          <w:szCs w:val="19"/>
          <w:shd w:val="clear" w:color="auto" w:fill="F9F9F9"/>
        </w:rPr>
        <w:t> </w:t>
      </w:r>
      <w:r>
        <w:rPr>
          <w:rFonts w:ascii="Arial" w:hAnsi="Arial" w:cs="Arial"/>
          <w:i/>
          <w:iCs/>
          <w:color w:val="252525"/>
          <w:sz w:val="19"/>
          <w:szCs w:val="19"/>
          <w:shd w:val="clear" w:color="auto" w:fill="F9F9F9"/>
        </w:rPr>
        <w:t>Q</w:t>
      </w:r>
      <w:r>
        <w:rPr>
          <w:rFonts w:ascii="Arial" w:hAnsi="Arial" w:cs="Arial"/>
          <w:color w:val="252525"/>
          <w:sz w:val="19"/>
          <w:szCs w:val="19"/>
          <w:shd w:val="clear" w:color="auto" w:fill="F9F9F9"/>
        </w:rPr>
        <w:t>, the narrower and 'sharper' the peak is.</w:t>
      </w:r>
    </w:p>
    <w:p w:rsidR="006838A0" w:rsidRDefault="006838A0" w:rsidP="00597D3C"/>
    <w:p w:rsidR="00597D3C" w:rsidRPr="00842873" w:rsidRDefault="00597D3C" w:rsidP="00597D3C">
      <w:pPr>
        <w:rPr>
          <w:b/>
        </w:rPr>
      </w:pPr>
      <w:r w:rsidRPr="00842873">
        <w:rPr>
          <w:b/>
        </w:rPr>
        <w:t xml:space="preserve">Q2. What are half power frequencies? </w:t>
      </w:r>
    </w:p>
    <w:p w:rsidR="00597D3C" w:rsidRDefault="00597D3C" w:rsidP="00597D3C">
      <w:r>
        <w:t>Ans. In RLC circuits the frequencies at which the power is half the max /min power are called half power frequencies.</w:t>
      </w:r>
    </w:p>
    <w:p w:rsidR="006838A0" w:rsidRPr="006838A0" w:rsidRDefault="006838A0" w:rsidP="006838A0">
      <w:pPr>
        <w:pStyle w:val="NormalWeb"/>
        <w:shd w:val="clear" w:color="auto" w:fill="FFFFFF"/>
        <w:spacing w:before="120" w:beforeAutospacing="0" w:after="120" w:afterAutospacing="0"/>
        <w:rPr>
          <w:rFonts w:asciiTheme="minorHAnsi" w:hAnsiTheme="minorHAnsi" w:cstheme="minorHAnsi"/>
          <w:color w:val="252525"/>
          <w:sz w:val="22"/>
          <w:szCs w:val="22"/>
        </w:rPr>
      </w:pPr>
      <w:r w:rsidRPr="006838A0">
        <w:rPr>
          <w:rFonts w:asciiTheme="minorHAnsi" w:hAnsiTheme="minorHAnsi" w:cstheme="minorHAnsi"/>
          <w:color w:val="252525"/>
          <w:sz w:val="22"/>
          <w:szCs w:val="22"/>
        </w:rPr>
        <w:t>The</w:t>
      </w:r>
      <w:r w:rsidRPr="006838A0">
        <w:rPr>
          <w:rStyle w:val="apple-converted-space"/>
          <w:rFonts w:asciiTheme="minorHAnsi" w:hAnsiTheme="minorHAnsi" w:cstheme="minorHAnsi"/>
          <w:color w:val="252525"/>
          <w:sz w:val="22"/>
          <w:szCs w:val="22"/>
        </w:rPr>
        <w:t> </w:t>
      </w:r>
      <w:r w:rsidRPr="006838A0">
        <w:rPr>
          <w:rFonts w:asciiTheme="minorHAnsi" w:hAnsiTheme="minorHAnsi" w:cstheme="minorHAnsi"/>
          <w:b/>
          <w:bCs/>
          <w:color w:val="252525"/>
          <w:sz w:val="22"/>
          <w:szCs w:val="22"/>
        </w:rPr>
        <w:t>half power point</w:t>
      </w:r>
      <w:r w:rsidRPr="006838A0">
        <w:rPr>
          <w:rStyle w:val="apple-converted-space"/>
          <w:rFonts w:asciiTheme="minorHAnsi" w:hAnsiTheme="minorHAnsi" w:cstheme="minorHAnsi"/>
          <w:color w:val="252525"/>
          <w:sz w:val="22"/>
          <w:szCs w:val="22"/>
        </w:rPr>
        <w:t> </w:t>
      </w:r>
      <w:r w:rsidRPr="006838A0">
        <w:rPr>
          <w:rFonts w:asciiTheme="minorHAnsi" w:hAnsiTheme="minorHAnsi" w:cstheme="minorHAnsi"/>
          <w:color w:val="252525"/>
          <w:sz w:val="22"/>
          <w:szCs w:val="22"/>
        </w:rPr>
        <w:t>of an electronic amplifier stage is that frequency at which the output</w:t>
      </w:r>
      <w:r w:rsidRPr="006838A0">
        <w:rPr>
          <w:rStyle w:val="apple-converted-space"/>
          <w:rFonts w:asciiTheme="minorHAnsi" w:hAnsiTheme="minorHAnsi" w:cstheme="minorHAnsi"/>
          <w:color w:val="252525"/>
          <w:sz w:val="22"/>
          <w:szCs w:val="22"/>
        </w:rPr>
        <w:t> </w:t>
      </w:r>
      <w:hyperlink r:id="rId384" w:tooltip="Electric power" w:history="1">
        <w:r w:rsidRPr="006838A0">
          <w:rPr>
            <w:rStyle w:val="Hyperlink"/>
            <w:rFonts w:asciiTheme="minorHAnsi" w:hAnsiTheme="minorHAnsi" w:cstheme="minorHAnsi"/>
            <w:color w:val="0B0080"/>
            <w:sz w:val="22"/>
            <w:szCs w:val="22"/>
          </w:rPr>
          <w:t>power</w:t>
        </w:r>
      </w:hyperlink>
      <w:r w:rsidRPr="006838A0">
        <w:rPr>
          <w:rStyle w:val="apple-converted-space"/>
          <w:rFonts w:asciiTheme="minorHAnsi" w:hAnsiTheme="minorHAnsi" w:cstheme="minorHAnsi"/>
          <w:color w:val="252525"/>
          <w:sz w:val="22"/>
          <w:szCs w:val="22"/>
        </w:rPr>
        <w:t> </w:t>
      </w:r>
      <w:r w:rsidRPr="006838A0">
        <w:rPr>
          <w:rFonts w:asciiTheme="minorHAnsi" w:hAnsiTheme="minorHAnsi" w:cstheme="minorHAnsi"/>
          <w:color w:val="252525"/>
          <w:sz w:val="22"/>
          <w:szCs w:val="22"/>
        </w:rPr>
        <w:t>has dropped to half of its mid-band value. That is a level of -3 </w:t>
      </w:r>
      <w:hyperlink r:id="rId385" w:tooltip="Decibel" w:history="1">
        <w:r w:rsidRPr="006838A0">
          <w:rPr>
            <w:rStyle w:val="Hyperlink"/>
            <w:rFonts w:asciiTheme="minorHAnsi" w:hAnsiTheme="minorHAnsi" w:cstheme="minorHAnsi"/>
            <w:color w:val="0B0080"/>
            <w:sz w:val="22"/>
            <w:szCs w:val="22"/>
          </w:rPr>
          <w:t>dB</w:t>
        </w:r>
      </w:hyperlink>
      <w:r w:rsidRPr="006838A0">
        <w:rPr>
          <w:rFonts w:asciiTheme="minorHAnsi" w:hAnsiTheme="minorHAnsi" w:cstheme="minorHAnsi"/>
          <w:color w:val="252525"/>
          <w:sz w:val="22"/>
          <w:szCs w:val="22"/>
        </w:rPr>
        <w:t>. The half power point is a commonly used specific definition of</w:t>
      </w:r>
      <w:r w:rsidRPr="006838A0">
        <w:rPr>
          <w:rStyle w:val="apple-converted-space"/>
          <w:rFonts w:asciiTheme="minorHAnsi" w:hAnsiTheme="minorHAnsi" w:cstheme="minorHAnsi"/>
          <w:color w:val="252525"/>
          <w:sz w:val="22"/>
          <w:szCs w:val="22"/>
        </w:rPr>
        <w:t> </w:t>
      </w:r>
      <w:hyperlink r:id="rId386" w:tooltip="Cutoff frequency" w:history="1">
        <w:r w:rsidRPr="006838A0">
          <w:rPr>
            <w:rStyle w:val="Hyperlink"/>
            <w:rFonts w:asciiTheme="minorHAnsi" w:hAnsiTheme="minorHAnsi" w:cstheme="minorHAnsi"/>
            <w:color w:val="0B0080"/>
            <w:sz w:val="22"/>
            <w:szCs w:val="22"/>
          </w:rPr>
          <w:t>cutoff frequency</w:t>
        </w:r>
      </w:hyperlink>
      <w:r w:rsidRPr="006838A0">
        <w:rPr>
          <w:rFonts w:asciiTheme="minorHAnsi" w:hAnsiTheme="minorHAnsi" w:cstheme="minorHAnsi"/>
          <w:color w:val="252525"/>
          <w:sz w:val="22"/>
          <w:szCs w:val="22"/>
        </w:rPr>
        <w:t>, although not the only one.</w:t>
      </w:r>
    </w:p>
    <w:p w:rsidR="006838A0" w:rsidRPr="006838A0" w:rsidRDefault="006838A0" w:rsidP="006838A0">
      <w:pPr>
        <w:pStyle w:val="NormalWeb"/>
        <w:shd w:val="clear" w:color="auto" w:fill="FFFFFF"/>
        <w:spacing w:before="120" w:beforeAutospacing="0" w:after="120" w:afterAutospacing="0"/>
        <w:rPr>
          <w:rFonts w:asciiTheme="minorHAnsi" w:hAnsiTheme="minorHAnsi" w:cstheme="minorHAnsi"/>
          <w:color w:val="252525"/>
          <w:sz w:val="22"/>
          <w:szCs w:val="22"/>
        </w:rPr>
      </w:pPr>
      <w:r w:rsidRPr="006838A0">
        <w:rPr>
          <w:rFonts w:asciiTheme="minorHAnsi" w:hAnsiTheme="minorHAnsi" w:cstheme="minorHAnsi"/>
          <w:color w:val="252525"/>
          <w:sz w:val="22"/>
          <w:szCs w:val="22"/>
        </w:rPr>
        <w:t>This occurs when the output</w:t>
      </w:r>
      <w:r w:rsidRPr="006838A0">
        <w:rPr>
          <w:rStyle w:val="apple-converted-space"/>
          <w:rFonts w:asciiTheme="minorHAnsi" w:hAnsiTheme="minorHAnsi" w:cstheme="minorHAnsi"/>
          <w:color w:val="252525"/>
          <w:sz w:val="22"/>
          <w:szCs w:val="22"/>
        </w:rPr>
        <w:t> </w:t>
      </w:r>
      <w:hyperlink r:id="rId387" w:tooltip="Voltage" w:history="1">
        <w:r w:rsidRPr="006838A0">
          <w:rPr>
            <w:rStyle w:val="Hyperlink"/>
            <w:rFonts w:asciiTheme="minorHAnsi" w:hAnsiTheme="minorHAnsi" w:cstheme="minorHAnsi"/>
            <w:color w:val="0B0080"/>
            <w:sz w:val="22"/>
            <w:szCs w:val="22"/>
          </w:rPr>
          <w:t>voltage</w:t>
        </w:r>
      </w:hyperlink>
      <w:r w:rsidRPr="006838A0">
        <w:rPr>
          <w:rStyle w:val="apple-converted-space"/>
          <w:rFonts w:asciiTheme="minorHAnsi" w:hAnsiTheme="minorHAnsi" w:cstheme="minorHAnsi"/>
          <w:color w:val="252525"/>
          <w:sz w:val="22"/>
          <w:szCs w:val="22"/>
        </w:rPr>
        <w:t> </w:t>
      </w:r>
      <w:r w:rsidRPr="006838A0">
        <w:rPr>
          <w:rFonts w:asciiTheme="minorHAnsi" w:hAnsiTheme="minorHAnsi" w:cstheme="minorHAnsi"/>
          <w:color w:val="252525"/>
          <w:sz w:val="22"/>
          <w:szCs w:val="22"/>
        </w:rPr>
        <w:t xml:space="preserve">has dropped by 1/√2 or 0.707 of the maximum output voltage and the power has dropped by half (1/2 or 0.5) </w:t>
      </w:r>
      <w:r w:rsidRPr="006838A0">
        <w:rPr>
          <w:rStyle w:val="mwe-math-mathml-inline"/>
          <w:rFonts w:asciiTheme="minorHAnsi" w:hAnsiTheme="minorHAnsi" w:cstheme="minorHAnsi"/>
          <w:vanish/>
          <w:color w:val="252525"/>
          <w:sz w:val="22"/>
          <w:szCs w:val="22"/>
        </w:rPr>
        <w:t>{\displaystyle 10\log _{10}\left({\tfrac {1}{2}}\right)\approx -3.0103\,\mathrm {dB} }</w:t>
      </w:r>
      <w:r w:rsidRPr="006838A0">
        <w:rPr>
          <w:rFonts w:asciiTheme="minorHAnsi" w:hAnsiTheme="minorHAnsi" w:cstheme="minorHAnsi"/>
          <w:color w:val="252525"/>
          <w:sz w:val="22"/>
          <w:szCs w:val="22"/>
        </w:rPr>
        <w:t>. A</w:t>
      </w:r>
      <w:r w:rsidRPr="006838A0">
        <w:rPr>
          <w:rStyle w:val="apple-converted-space"/>
          <w:rFonts w:asciiTheme="minorHAnsi" w:hAnsiTheme="minorHAnsi" w:cstheme="minorHAnsi"/>
          <w:color w:val="252525"/>
          <w:sz w:val="22"/>
          <w:szCs w:val="22"/>
        </w:rPr>
        <w:t> </w:t>
      </w:r>
      <w:hyperlink r:id="rId388" w:tooltip="Bandpass" w:history="1">
        <w:r w:rsidRPr="006838A0">
          <w:rPr>
            <w:rStyle w:val="Hyperlink"/>
            <w:rFonts w:asciiTheme="minorHAnsi" w:hAnsiTheme="minorHAnsi" w:cstheme="minorHAnsi"/>
            <w:color w:val="0B0080"/>
            <w:sz w:val="22"/>
            <w:szCs w:val="22"/>
          </w:rPr>
          <w:t>bandpass</w:t>
        </w:r>
      </w:hyperlink>
      <w:r w:rsidRPr="006838A0">
        <w:rPr>
          <w:rStyle w:val="apple-converted-space"/>
          <w:rFonts w:asciiTheme="minorHAnsi" w:hAnsiTheme="minorHAnsi" w:cstheme="minorHAnsi"/>
          <w:color w:val="252525"/>
          <w:sz w:val="22"/>
          <w:szCs w:val="22"/>
        </w:rPr>
        <w:t> </w:t>
      </w:r>
      <w:r w:rsidRPr="006838A0">
        <w:rPr>
          <w:rFonts w:asciiTheme="minorHAnsi" w:hAnsiTheme="minorHAnsi" w:cstheme="minorHAnsi"/>
          <w:color w:val="252525"/>
          <w:sz w:val="22"/>
          <w:szCs w:val="22"/>
        </w:rPr>
        <w:t>amplifier will have 2 half power points, whilst a</w:t>
      </w:r>
      <w:r w:rsidRPr="006838A0">
        <w:rPr>
          <w:rStyle w:val="apple-converted-space"/>
          <w:rFonts w:asciiTheme="minorHAnsi" w:hAnsiTheme="minorHAnsi" w:cstheme="minorHAnsi"/>
          <w:color w:val="252525"/>
          <w:sz w:val="22"/>
          <w:szCs w:val="22"/>
        </w:rPr>
        <w:t> </w:t>
      </w:r>
      <w:hyperlink r:id="rId389" w:tooltip="Low-pass filter" w:history="1">
        <w:r w:rsidRPr="006838A0">
          <w:rPr>
            <w:rStyle w:val="Hyperlink"/>
            <w:rFonts w:asciiTheme="minorHAnsi" w:hAnsiTheme="minorHAnsi" w:cstheme="minorHAnsi"/>
            <w:color w:val="0B0080"/>
            <w:sz w:val="22"/>
            <w:szCs w:val="22"/>
          </w:rPr>
          <w:t>low pass</w:t>
        </w:r>
      </w:hyperlink>
      <w:r w:rsidRPr="006838A0">
        <w:rPr>
          <w:rStyle w:val="apple-converted-space"/>
          <w:rFonts w:asciiTheme="minorHAnsi" w:hAnsiTheme="minorHAnsi" w:cstheme="minorHAnsi"/>
          <w:color w:val="252525"/>
          <w:sz w:val="22"/>
          <w:szCs w:val="22"/>
        </w:rPr>
        <w:t> </w:t>
      </w:r>
      <w:r w:rsidRPr="006838A0">
        <w:rPr>
          <w:rFonts w:asciiTheme="minorHAnsi" w:hAnsiTheme="minorHAnsi" w:cstheme="minorHAnsi"/>
          <w:color w:val="252525"/>
          <w:sz w:val="22"/>
          <w:szCs w:val="22"/>
        </w:rPr>
        <w:t>amplifier will have only one. A</w:t>
      </w:r>
      <w:r w:rsidRPr="006838A0">
        <w:rPr>
          <w:rStyle w:val="apple-converted-space"/>
          <w:rFonts w:asciiTheme="minorHAnsi" w:hAnsiTheme="minorHAnsi" w:cstheme="minorHAnsi"/>
          <w:color w:val="252525"/>
          <w:sz w:val="22"/>
          <w:szCs w:val="22"/>
        </w:rPr>
        <w:t> </w:t>
      </w:r>
      <w:hyperlink r:id="rId390" w:tooltip="High-pass filter" w:history="1">
        <w:r w:rsidRPr="006838A0">
          <w:rPr>
            <w:rStyle w:val="Hyperlink"/>
            <w:rFonts w:asciiTheme="minorHAnsi" w:hAnsiTheme="minorHAnsi" w:cstheme="minorHAnsi"/>
            <w:color w:val="0B0080"/>
            <w:sz w:val="22"/>
            <w:szCs w:val="22"/>
          </w:rPr>
          <w:t>high pass</w:t>
        </w:r>
      </w:hyperlink>
      <w:r w:rsidRPr="006838A0">
        <w:rPr>
          <w:rStyle w:val="apple-converted-space"/>
          <w:rFonts w:asciiTheme="minorHAnsi" w:hAnsiTheme="minorHAnsi" w:cstheme="minorHAnsi"/>
          <w:color w:val="252525"/>
          <w:sz w:val="22"/>
          <w:szCs w:val="22"/>
        </w:rPr>
        <w:t> </w:t>
      </w:r>
      <w:r w:rsidRPr="006838A0">
        <w:rPr>
          <w:rFonts w:asciiTheme="minorHAnsi" w:hAnsiTheme="minorHAnsi" w:cstheme="minorHAnsi"/>
          <w:color w:val="252525"/>
          <w:sz w:val="22"/>
          <w:szCs w:val="22"/>
        </w:rPr>
        <w:t>amplifier stage will have only the lower half power point.</w:t>
      </w:r>
    </w:p>
    <w:p w:rsidR="007700AC" w:rsidRPr="006838A0" w:rsidRDefault="006838A0" w:rsidP="006838A0">
      <w:pPr>
        <w:pStyle w:val="NormalWeb"/>
        <w:pBdr>
          <w:bottom w:val="single" w:sz="6" w:space="1" w:color="auto"/>
        </w:pBdr>
        <w:shd w:val="clear" w:color="auto" w:fill="FFFFFF"/>
        <w:spacing w:before="120" w:beforeAutospacing="0" w:after="120" w:afterAutospacing="0"/>
        <w:rPr>
          <w:rFonts w:ascii="Arial" w:hAnsi="Arial" w:cs="Arial"/>
          <w:color w:val="252525"/>
          <w:sz w:val="21"/>
          <w:szCs w:val="21"/>
        </w:rPr>
      </w:pPr>
      <w:r w:rsidRPr="006838A0">
        <w:rPr>
          <w:rFonts w:asciiTheme="minorHAnsi" w:hAnsiTheme="minorHAnsi" w:cstheme="minorHAnsi"/>
          <w:color w:val="252525"/>
          <w:sz w:val="22"/>
          <w:szCs w:val="22"/>
        </w:rPr>
        <w:lastRenderedPageBreak/>
        <w:t>The</w:t>
      </w:r>
      <w:r w:rsidRPr="006838A0">
        <w:rPr>
          <w:rStyle w:val="apple-converted-space"/>
          <w:rFonts w:asciiTheme="minorHAnsi" w:hAnsiTheme="minorHAnsi" w:cstheme="minorHAnsi"/>
          <w:color w:val="252525"/>
          <w:sz w:val="22"/>
          <w:szCs w:val="22"/>
        </w:rPr>
        <w:t> </w:t>
      </w:r>
      <w:hyperlink r:id="rId391" w:tooltip="Bandwidth (signal processing)" w:history="1">
        <w:r w:rsidRPr="006838A0">
          <w:rPr>
            <w:rStyle w:val="Hyperlink"/>
            <w:rFonts w:asciiTheme="minorHAnsi" w:hAnsiTheme="minorHAnsi" w:cstheme="minorHAnsi"/>
            <w:color w:val="0B0080"/>
            <w:sz w:val="22"/>
            <w:szCs w:val="22"/>
          </w:rPr>
          <w:t>bandwidth</w:t>
        </w:r>
      </w:hyperlink>
      <w:r w:rsidRPr="006838A0">
        <w:rPr>
          <w:rStyle w:val="apple-converted-space"/>
          <w:rFonts w:asciiTheme="minorHAnsi" w:hAnsiTheme="minorHAnsi" w:cstheme="minorHAnsi"/>
          <w:color w:val="252525"/>
          <w:sz w:val="22"/>
          <w:szCs w:val="22"/>
        </w:rPr>
        <w:t> </w:t>
      </w:r>
      <w:r w:rsidRPr="006838A0">
        <w:rPr>
          <w:rFonts w:asciiTheme="minorHAnsi" w:hAnsiTheme="minorHAnsi" w:cstheme="minorHAnsi"/>
          <w:color w:val="252525"/>
          <w:sz w:val="22"/>
          <w:szCs w:val="22"/>
        </w:rPr>
        <w:t>of an amplifier is usually defined as the difference between the lower and upper half power points. This is therefore also known as the −3 dB bandwidth.</w:t>
      </w:r>
    </w:p>
    <w:p w:rsidR="00597D3C" w:rsidRPr="00C66192" w:rsidRDefault="00597D3C" w:rsidP="00597D3C">
      <w:pPr>
        <w:rPr>
          <w:b/>
        </w:rPr>
      </w:pPr>
      <w:r w:rsidRPr="00C66192">
        <w:rPr>
          <w:b/>
        </w:rPr>
        <w:t>Q</w:t>
      </w:r>
      <w:r w:rsidR="007700AC">
        <w:rPr>
          <w:b/>
        </w:rPr>
        <w:t xml:space="preserve">3. </w:t>
      </w:r>
      <w:r w:rsidRPr="00C66192">
        <w:rPr>
          <w:b/>
        </w:rPr>
        <w:t xml:space="preserve"> Define resonance frequency for a series RLC circuit</w:t>
      </w:r>
      <w:r>
        <w:rPr>
          <w:b/>
        </w:rPr>
        <w:t>.</w:t>
      </w:r>
    </w:p>
    <w:p w:rsidR="00597D3C" w:rsidRDefault="00597D3C" w:rsidP="00597D3C">
      <w:r>
        <w:t xml:space="preserve">Ans. The frequency at which resonance occurs is called the resonant frequency. </w:t>
      </w:r>
    </w:p>
    <w:p w:rsidR="00597D3C" w:rsidRDefault="00597D3C" w:rsidP="00597D3C">
      <w:r>
        <w:t xml:space="preserve">                             fr = 1 / (2π√LC)</w:t>
      </w:r>
    </w:p>
    <w:p w:rsidR="00597D3C" w:rsidRDefault="00597D3C" w:rsidP="00597D3C">
      <w:r>
        <w:t xml:space="preserve">                     L à Inductance of the circuit</w:t>
      </w:r>
    </w:p>
    <w:p w:rsidR="00597D3C" w:rsidRDefault="00597D3C" w:rsidP="00597D3C">
      <w:r>
        <w:t xml:space="preserve">                     C à Capacitance of the circuit</w:t>
      </w:r>
    </w:p>
    <w:p w:rsidR="006838A0" w:rsidRPr="006838A0" w:rsidRDefault="006838A0" w:rsidP="006838A0">
      <w:pPr>
        <w:spacing w:before="450" w:after="150" w:line="300" w:lineRule="atLeast"/>
        <w:outlineLvl w:val="2"/>
        <w:rPr>
          <w:rFonts w:eastAsia="Times New Roman" w:cstheme="minorHAnsi"/>
          <w:b/>
          <w:bCs/>
          <w:color w:val="404041"/>
        </w:rPr>
      </w:pPr>
      <w:r w:rsidRPr="006838A0">
        <w:rPr>
          <w:rFonts w:eastAsia="Times New Roman" w:cstheme="minorHAnsi"/>
          <w:b/>
          <w:bCs/>
          <w:color w:val="404041"/>
        </w:rPr>
        <w:t>Series Resonance Frequency</w:t>
      </w:r>
    </w:p>
    <w:p w:rsidR="006838A0" w:rsidRPr="006838A0" w:rsidRDefault="006838A0" w:rsidP="006838A0">
      <w:pPr>
        <w:spacing w:after="0" w:line="240" w:lineRule="auto"/>
        <w:jc w:val="center"/>
        <w:rPr>
          <w:rFonts w:eastAsia="Times New Roman" w:cstheme="minorHAnsi"/>
          <w:color w:val="414042"/>
        </w:rPr>
      </w:pPr>
      <w:r w:rsidRPr="00D23258">
        <w:rPr>
          <w:rFonts w:eastAsia="Times New Roman" w:cstheme="minorHAnsi"/>
          <w:noProof/>
          <w:color w:val="414042"/>
        </w:rPr>
        <w:drawing>
          <wp:inline distT="0" distB="0" distL="0" distR="0">
            <wp:extent cx="3848100" cy="2867025"/>
            <wp:effectExtent l="19050" t="0" r="0" b="0"/>
            <wp:docPr id="506" name="Picture 506" descr="series resonance frequ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series resonance frequency"/>
                    <pic:cNvPicPr>
                      <a:picLocks noChangeAspect="1" noChangeArrowheads="1"/>
                    </pic:cNvPicPr>
                  </pic:nvPicPr>
                  <pic:blipFill>
                    <a:blip r:embed="rId392"/>
                    <a:srcRect/>
                    <a:stretch>
                      <a:fillRect/>
                    </a:stretch>
                  </pic:blipFill>
                  <pic:spPr bwMode="auto">
                    <a:xfrm>
                      <a:off x="0" y="0"/>
                      <a:ext cx="3848100" cy="2867025"/>
                    </a:xfrm>
                    <a:prstGeom prst="rect">
                      <a:avLst/>
                    </a:prstGeom>
                    <a:noFill/>
                    <a:ln w="9525">
                      <a:noFill/>
                      <a:miter lim="800000"/>
                      <a:headEnd/>
                      <a:tailEnd/>
                    </a:ln>
                  </pic:spPr>
                </pic:pic>
              </a:graphicData>
            </a:graphic>
          </wp:inline>
        </w:drawing>
      </w:r>
    </w:p>
    <w:p w:rsidR="006838A0" w:rsidRPr="006838A0" w:rsidRDefault="006838A0" w:rsidP="006838A0">
      <w:pPr>
        <w:spacing w:after="0" w:line="240" w:lineRule="atLeast"/>
        <w:rPr>
          <w:rFonts w:eastAsia="Times New Roman" w:cstheme="minorHAnsi"/>
          <w:color w:val="414042"/>
        </w:rPr>
      </w:pPr>
      <w:r w:rsidRPr="006838A0">
        <w:rPr>
          <w:rFonts w:eastAsia="Times New Roman" w:cstheme="minorHAnsi"/>
          <w:color w:val="414042"/>
        </w:rPr>
        <w:t> </w:t>
      </w:r>
    </w:p>
    <w:p w:rsidR="006838A0" w:rsidRPr="006838A0" w:rsidRDefault="006838A0" w:rsidP="006838A0">
      <w:pPr>
        <w:spacing w:after="150" w:line="240" w:lineRule="auto"/>
        <w:rPr>
          <w:rFonts w:eastAsia="Times New Roman" w:cstheme="minorHAnsi"/>
          <w:color w:val="414042"/>
        </w:rPr>
      </w:pPr>
      <w:r w:rsidRPr="006838A0">
        <w:rPr>
          <w:rFonts w:eastAsia="Times New Roman" w:cstheme="minorHAnsi"/>
          <w:color w:val="414042"/>
        </w:rPr>
        <w:t>where:</w:t>
      </w:r>
      <w:r w:rsidRPr="00D23258">
        <w:rPr>
          <w:rFonts w:eastAsia="Times New Roman" w:cstheme="minorHAnsi"/>
          <w:color w:val="414042"/>
        </w:rPr>
        <w:t> </w:t>
      </w:r>
      <w:r w:rsidRPr="00D23258">
        <w:rPr>
          <w:rFonts w:eastAsia="Times New Roman" w:cstheme="minorHAnsi"/>
          <w:color w:val="414143"/>
        </w:rPr>
        <w:t>ƒ</w:t>
      </w:r>
      <w:r w:rsidRPr="00D23258">
        <w:rPr>
          <w:rFonts w:eastAsia="Times New Roman" w:cstheme="minorHAnsi"/>
          <w:color w:val="414143"/>
          <w:vertAlign w:val="subscript"/>
        </w:rPr>
        <w:t>r</w:t>
      </w:r>
      <w:r w:rsidRPr="00D23258">
        <w:rPr>
          <w:rFonts w:eastAsia="Times New Roman" w:cstheme="minorHAnsi"/>
          <w:color w:val="414042"/>
        </w:rPr>
        <w:t> </w:t>
      </w:r>
      <w:r w:rsidRPr="006838A0">
        <w:rPr>
          <w:rFonts w:eastAsia="Times New Roman" w:cstheme="minorHAnsi"/>
          <w:color w:val="414042"/>
        </w:rPr>
        <w:t>is in Hertz,</w:t>
      </w:r>
      <w:r w:rsidRPr="00D23258">
        <w:rPr>
          <w:rFonts w:eastAsia="Times New Roman" w:cstheme="minorHAnsi"/>
          <w:color w:val="414042"/>
        </w:rPr>
        <w:t> </w:t>
      </w:r>
      <w:r w:rsidRPr="00D23258">
        <w:rPr>
          <w:rFonts w:eastAsia="Times New Roman" w:cstheme="minorHAnsi"/>
          <w:color w:val="414143"/>
        </w:rPr>
        <w:t>L</w:t>
      </w:r>
      <w:r w:rsidRPr="00D23258">
        <w:rPr>
          <w:rFonts w:eastAsia="Times New Roman" w:cstheme="minorHAnsi"/>
          <w:color w:val="414042"/>
        </w:rPr>
        <w:t> </w:t>
      </w:r>
      <w:r w:rsidRPr="006838A0">
        <w:rPr>
          <w:rFonts w:eastAsia="Times New Roman" w:cstheme="minorHAnsi"/>
          <w:color w:val="414042"/>
        </w:rPr>
        <w:t>is in Henries and</w:t>
      </w:r>
      <w:r w:rsidRPr="00D23258">
        <w:rPr>
          <w:rFonts w:eastAsia="Times New Roman" w:cstheme="minorHAnsi"/>
          <w:color w:val="414042"/>
        </w:rPr>
        <w:t> </w:t>
      </w:r>
      <w:r w:rsidRPr="00D23258">
        <w:rPr>
          <w:rFonts w:eastAsia="Times New Roman" w:cstheme="minorHAnsi"/>
          <w:color w:val="414143"/>
        </w:rPr>
        <w:t>C</w:t>
      </w:r>
      <w:r w:rsidRPr="00D23258">
        <w:rPr>
          <w:rFonts w:eastAsia="Times New Roman" w:cstheme="minorHAnsi"/>
          <w:color w:val="414042"/>
        </w:rPr>
        <w:t> </w:t>
      </w:r>
      <w:r w:rsidRPr="006838A0">
        <w:rPr>
          <w:rFonts w:eastAsia="Times New Roman" w:cstheme="minorHAnsi"/>
          <w:color w:val="414042"/>
        </w:rPr>
        <w:t>is in Farads.</w:t>
      </w:r>
    </w:p>
    <w:p w:rsidR="006838A0" w:rsidRPr="006838A0" w:rsidRDefault="006838A0" w:rsidP="006838A0">
      <w:pPr>
        <w:spacing w:after="150" w:line="240" w:lineRule="auto"/>
        <w:rPr>
          <w:rFonts w:eastAsia="Times New Roman" w:cstheme="minorHAnsi"/>
          <w:color w:val="414042"/>
        </w:rPr>
      </w:pPr>
      <w:r w:rsidRPr="006838A0">
        <w:rPr>
          <w:rFonts w:eastAsia="Times New Roman" w:cstheme="minorHAnsi"/>
          <w:color w:val="414042"/>
        </w:rPr>
        <w:t>Electrical resonance occurs in an AC circuit when the two reactances which are opposite and equal cancel each other out as</w:t>
      </w:r>
      <w:r w:rsidRPr="00D23258">
        <w:rPr>
          <w:rFonts w:eastAsia="Times New Roman" w:cstheme="minorHAnsi"/>
          <w:color w:val="414042"/>
        </w:rPr>
        <w:t> </w:t>
      </w:r>
      <w:r w:rsidRPr="00D23258">
        <w:rPr>
          <w:rFonts w:eastAsia="Times New Roman" w:cstheme="minorHAnsi"/>
          <w:color w:val="414143"/>
        </w:rPr>
        <w:t>X</w:t>
      </w:r>
      <w:r w:rsidRPr="00D23258">
        <w:rPr>
          <w:rFonts w:eastAsia="Times New Roman" w:cstheme="minorHAnsi"/>
          <w:color w:val="414143"/>
          <w:vertAlign w:val="subscript"/>
        </w:rPr>
        <w:t>L</w:t>
      </w:r>
      <w:r w:rsidRPr="00D23258">
        <w:rPr>
          <w:rFonts w:eastAsia="Times New Roman" w:cstheme="minorHAnsi"/>
          <w:color w:val="414143"/>
        </w:rPr>
        <w:t> = X</w:t>
      </w:r>
      <w:r w:rsidRPr="00D23258">
        <w:rPr>
          <w:rFonts w:eastAsia="Times New Roman" w:cstheme="minorHAnsi"/>
          <w:color w:val="414143"/>
          <w:vertAlign w:val="subscript"/>
        </w:rPr>
        <w:t>C</w:t>
      </w:r>
      <w:r w:rsidRPr="00D23258">
        <w:rPr>
          <w:rFonts w:eastAsia="Times New Roman" w:cstheme="minorHAnsi"/>
          <w:color w:val="414042"/>
        </w:rPr>
        <w:t> </w:t>
      </w:r>
      <w:r w:rsidRPr="006838A0">
        <w:rPr>
          <w:rFonts w:eastAsia="Times New Roman" w:cstheme="minorHAnsi"/>
          <w:color w:val="414042"/>
        </w:rPr>
        <w:t>and the point on the graph at which this happens is were the two reactance curves cross each other. In a series resonant circuit, the resonant frequency,</w:t>
      </w:r>
      <w:r w:rsidRPr="00D23258">
        <w:rPr>
          <w:rFonts w:eastAsia="Times New Roman" w:cstheme="minorHAnsi"/>
          <w:color w:val="414042"/>
        </w:rPr>
        <w:t> </w:t>
      </w:r>
      <w:r w:rsidRPr="00D23258">
        <w:rPr>
          <w:rFonts w:eastAsia="Times New Roman" w:cstheme="minorHAnsi"/>
          <w:color w:val="414143"/>
        </w:rPr>
        <w:t>ƒ</w:t>
      </w:r>
      <w:r w:rsidRPr="00D23258">
        <w:rPr>
          <w:rFonts w:eastAsia="Times New Roman" w:cstheme="minorHAnsi"/>
          <w:color w:val="414143"/>
          <w:vertAlign w:val="subscript"/>
        </w:rPr>
        <w:t>r</w:t>
      </w:r>
      <w:r w:rsidRPr="006838A0">
        <w:rPr>
          <w:rFonts w:eastAsia="Times New Roman" w:cstheme="minorHAnsi"/>
          <w:color w:val="414042"/>
        </w:rPr>
        <w:t>point can be calculated as follows.</w:t>
      </w:r>
    </w:p>
    <w:p w:rsidR="006838A0" w:rsidRPr="006838A0" w:rsidRDefault="006838A0" w:rsidP="006838A0">
      <w:pPr>
        <w:spacing w:after="0" w:line="240" w:lineRule="auto"/>
        <w:jc w:val="center"/>
        <w:rPr>
          <w:rFonts w:eastAsia="Times New Roman" w:cstheme="minorHAnsi"/>
          <w:color w:val="414042"/>
        </w:rPr>
      </w:pPr>
      <w:r w:rsidRPr="00D23258">
        <w:rPr>
          <w:rFonts w:eastAsia="Times New Roman" w:cstheme="minorHAnsi"/>
          <w:noProof/>
          <w:color w:val="414042"/>
        </w:rPr>
        <w:lastRenderedPageBreak/>
        <w:drawing>
          <wp:inline distT="0" distB="0" distL="0" distR="0">
            <wp:extent cx="4343400" cy="2343150"/>
            <wp:effectExtent l="19050" t="0" r="0" b="0"/>
            <wp:docPr id="507" name="Picture 507" descr="series rlc resonance 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series rlc resonance equation"/>
                    <pic:cNvPicPr>
                      <a:picLocks noChangeAspect="1" noChangeArrowheads="1"/>
                    </pic:cNvPicPr>
                  </pic:nvPicPr>
                  <pic:blipFill>
                    <a:blip r:embed="rId393"/>
                    <a:srcRect/>
                    <a:stretch>
                      <a:fillRect/>
                    </a:stretch>
                  </pic:blipFill>
                  <pic:spPr bwMode="auto">
                    <a:xfrm>
                      <a:off x="0" y="0"/>
                      <a:ext cx="4343400" cy="2343150"/>
                    </a:xfrm>
                    <a:prstGeom prst="rect">
                      <a:avLst/>
                    </a:prstGeom>
                    <a:noFill/>
                    <a:ln w="9525">
                      <a:noFill/>
                      <a:miter lim="800000"/>
                      <a:headEnd/>
                      <a:tailEnd/>
                    </a:ln>
                  </pic:spPr>
                </pic:pic>
              </a:graphicData>
            </a:graphic>
          </wp:inline>
        </w:drawing>
      </w:r>
    </w:p>
    <w:p w:rsidR="006838A0" w:rsidRPr="006838A0" w:rsidRDefault="006838A0" w:rsidP="006838A0">
      <w:pPr>
        <w:spacing w:after="0" w:line="240" w:lineRule="atLeast"/>
        <w:rPr>
          <w:rFonts w:eastAsia="Times New Roman" w:cstheme="minorHAnsi"/>
          <w:color w:val="414042"/>
        </w:rPr>
      </w:pPr>
      <w:r w:rsidRPr="006838A0">
        <w:rPr>
          <w:rFonts w:eastAsia="Times New Roman" w:cstheme="minorHAnsi"/>
          <w:color w:val="414042"/>
        </w:rPr>
        <w:t> </w:t>
      </w:r>
    </w:p>
    <w:p w:rsidR="00D23258" w:rsidRPr="00A1139F" w:rsidRDefault="006838A0" w:rsidP="00A1139F">
      <w:pPr>
        <w:pBdr>
          <w:bottom w:val="single" w:sz="6" w:space="1" w:color="auto"/>
        </w:pBdr>
        <w:spacing w:after="150" w:line="240" w:lineRule="auto"/>
        <w:rPr>
          <w:rFonts w:eastAsia="Times New Roman" w:cstheme="minorHAnsi"/>
          <w:color w:val="414042"/>
        </w:rPr>
      </w:pPr>
      <w:r w:rsidRPr="006838A0">
        <w:rPr>
          <w:rFonts w:eastAsia="Times New Roman" w:cstheme="minorHAnsi"/>
          <w:color w:val="414042"/>
        </w:rPr>
        <w:t>We can see then that at resonance, the two reactances cancel each other out thereby making a series LC combination act as a short circuit with the only opposition to current flow in a series resonance circuit being the resistance,</w:t>
      </w:r>
      <w:r w:rsidRPr="00D23258">
        <w:rPr>
          <w:rFonts w:eastAsia="Times New Roman" w:cstheme="minorHAnsi"/>
          <w:color w:val="414042"/>
        </w:rPr>
        <w:t> </w:t>
      </w:r>
      <w:r w:rsidRPr="00D23258">
        <w:rPr>
          <w:rFonts w:eastAsia="Times New Roman" w:cstheme="minorHAnsi"/>
          <w:color w:val="414143"/>
        </w:rPr>
        <w:t>R</w:t>
      </w:r>
      <w:r w:rsidRPr="006838A0">
        <w:rPr>
          <w:rFonts w:eastAsia="Times New Roman" w:cstheme="minorHAnsi"/>
          <w:color w:val="414042"/>
        </w:rPr>
        <w:t>. In complex form, the resonant frequency is the frequency at which the total impedance of a series RLC circuit becomes purely</w:t>
      </w:r>
      <w:r w:rsidRPr="00D23258">
        <w:rPr>
          <w:rFonts w:eastAsia="Times New Roman" w:cstheme="minorHAnsi"/>
          <w:color w:val="414042"/>
        </w:rPr>
        <w:t> </w:t>
      </w:r>
      <w:r w:rsidRPr="00D23258">
        <w:rPr>
          <w:rFonts w:eastAsia="Times New Roman" w:cstheme="minorHAnsi"/>
          <w:i/>
          <w:iCs/>
          <w:color w:val="414042"/>
        </w:rPr>
        <w:t>“real”</w:t>
      </w:r>
      <w:r w:rsidRPr="006838A0">
        <w:rPr>
          <w:rFonts w:eastAsia="Times New Roman" w:cstheme="minorHAnsi"/>
          <w:color w:val="414042"/>
        </w:rPr>
        <w:t>, that is no imaginary impedance’s exist. This is because at resonance they are cancelled out. So the total impedance of the series circuit becomes just the value of the resistance and therefore:  </w:t>
      </w:r>
      <w:r w:rsidRPr="00D23258">
        <w:rPr>
          <w:rFonts w:eastAsia="Times New Roman" w:cstheme="minorHAnsi"/>
          <w:color w:val="414143"/>
        </w:rPr>
        <w:t>Z = R</w:t>
      </w:r>
      <w:r w:rsidRPr="006838A0">
        <w:rPr>
          <w:rFonts w:eastAsia="Times New Roman" w:cstheme="minorHAnsi"/>
          <w:color w:val="414042"/>
        </w:rPr>
        <w:t>.</w:t>
      </w:r>
    </w:p>
    <w:p w:rsidR="00597D3C" w:rsidRPr="00842873" w:rsidRDefault="007700AC" w:rsidP="00597D3C">
      <w:pPr>
        <w:rPr>
          <w:b/>
        </w:rPr>
      </w:pPr>
      <w:r>
        <w:rPr>
          <w:b/>
        </w:rPr>
        <w:t>Q4</w:t>
      </w:r>
      <w:r w:rsidR="00597D3C" w:rsidRPr="00842873">
        <w:rPr>
          <w:b/>
        </w:rPr>
        <w:t xml:space="preserve">. Write the characteristics of series resonance. </w:t>
      </w:r>
    </w:p>
    <w:p w:rsidR="00597D3C" w:rsidRDefault="00597D3C" w:rsidP="00597D3C">
      <w:r>
        <w:t xml:space="preserve">Ans. a) At resonance impedance is mim and equal to resistance therefore current is </w:t>
      </w:r>
    </w:p>
    <w:p w:rsidR="00597D3C" w:rsidRDefault="00597D3C" w:rsidP="00597D3C">
      <w:r>
        <w:t xml:space="preserve">max. </w:t>
      </w:r>
    </w:p>
    <w:p w:rsidR="00597D3C" w:rsidRDefault="00597D3C" w:rsidP="00597D3C">
      <w:r>
        <w:t xml:space="preserve">b) Before resonant frequency the circuit behave as capacitive circuit and above </w:t>
      </w:r>
    </w:p>
    <w:p w:rsidR="00597D3C" w:rsidRDefault="00597D3C" w:rsidP="00597D3C">
      <w:r>
        <w:t xml:space="preserve">resonant frequency the circuit will behave as inductive circuit. </w:t>
      </w:r>
    </w:p>
    <w:p w:rsidR="00597D3C" w:rsidRDefault="00597D3C" w:rsidP="00597D3C">
      <w:r>
        <w:t xml:space="preserve">c) At resonance the magnitude of voltage across inductance and capacitance will </w:t>
      </w:r>
    </w:p>
    <w:p w:rsidR="00A1139F" w:rsidRDefault="00597D3C" w:rsidP="00A1139F">
      <w:pPr>
        <w:pBdr>
          <w:bottom w:val="single" w:sz="6" w:space="1" w:color="auto"/>
        </w:pBdr>
      </w:pPr>
      <w:r>
        <w:t>be Q times the supply voltage but they are in phase opposition.</w:t>
      </w:r>
    </w:p>
    <w:p w:rsidR="00597D3C" w:rsidRPr="00842873" w:rsidRDefault="007700AC" w:rsidP="00597D3C">
      <w:pPr>
        <w:rPr>
          <w:b/>
        </w:rPr>
      </w:pPr>
      <w:r>
        <w:rPr>
          <w:b/>
        </w:rPr>
        <w:t>Q5</w:t>
      </w:r>
      <w:r w:rsidR="00597D3C" w:rsidRPr="00842873">
        <w:rPr>
          <w:b/>
        </w:rPr>
        <w:t xml:space="preserve">. Write the characteristics of parallel resonance. </w:t>
      </w:r>
    </w:p>
    <w:p w:rsidR="00597D3C" w:rsidRDefault="00597D3C" w:rsidP="00597D3C">
      <w:r>
        <w:t xml:space="preserve">a) At resonance admittance is min and equal to conductance therefore the current is min. </w:t>
      </w:r>
    </w:p>
    <w:p w:rsidR="00597D3C" w:rsidRDefault="00597D3C" w:rsidP="00597D3C">
      <w:r>
        <w:t xml:space="preserve">b) Below resonant frequency the circuit behave as inductive circuit and above resonant frequency the circuit behave as capacitive circuit. </w:t>
      </w:r>
    </w:p>
    <w:p w:rsidR="00597D3C" w:rsidRDefault="00597D3C" w:rsidP="00597D3C">
      <w:pPr>
        <w:pBdr>
          <w:bottom w:val="single" w:sz="6" w:space="1" w:color="auto"/>
        </w:pBdr>
      </w:pPr>
      <w:r>
        <w:t>c) At resonance the magnitude of current through inductance and capacitance will be q times the current supplied by the source but they are in phase opposition.</w:t>
      </w:r>
    </w:p>
    <w:p w:rsidR="00A1139F" w:rsidRDefault="00A1139F" w:rsidP="00597D3C"/>
    <w:p w:rsidR="00A1139F" w:rsidRDefault="00A1139F" w:rsidP="00597D3C"/>
    <w:p w:rsidR="00597D3C" w:rsidRPr="00842873" w:rsidRDefault="007700AC" w:rsidP="00597D3C">
      <w:pPr>
        <w:rPr>
          <w:b/>
        </w:rPr>
      </w:pPr>
      <w:r>
        <w:rPr>
          <w:b/>
        </w:rPr>
        <w:lastRenderedPageBreak/>
        <w:t>Q6</w:t>
      </w:r>
      <w:r w:rsidR="00597D3C" w:rsidRPr="00842873">
        <w:rPr>
          <w:b/>
        </w:rPr>
        <w:t xml:space="preserve">. What is Band width? </w:t>
      </w:r>
    </w:p>
    <w:p w:rsidR="00597D3C" w:rsidRPr="00C66192" w:rsidRDefault="00597D3C" w:rsidP="00597D3C">
      <w:r>
        <w:t xml:space="preserve">Ans. </w:t>
      </w:r>
      <w:r w:rsidRPr="00C66192">
        <w:t>It is the range of frequencies for which the current or output voltage is equal to 70.7 % of its value at the resonant frequency.</w:t>
      </w:r>
    </w:p>
    <w:p w:rsidR="00597D3C" w:rsidRDefault="00597D3C" w:rsidP="00597D3C">
      <w:r>
        <w:t xml:space="preserve">                                                   (or)</w:t>
      </w:r>
    </w:p>
    <w:p w:rsidR="00597D3C" w:rsidRDefault="00597D3C" w:rsidP="00597D3C">
      <w:r>
        <w:t xml:space="preserve">The frequency band within the limits of lower and upper half </w:t>
      </w:r>
    </w:p>
    <w:p w:rsidR="00597D3C" w:rsidRDefault="00597D3C" w:rsidP="00597D3C">
      <w:r>
        <w:t xml:space="preserve">frequency is called Bandwidth. </w:t>
      </w:r>
    </w:p>
    <w:p w:rsidR="00597D3C" w:rsidRDefault="00597D3C" w:rsidP="00597D3C">
      <w:r>
        <w:t xml:space="preserve">                    B.W = f2-f1 </w:t>
      </w:r>
    </w:p>
    <w:p w:rsidR="00A1139F" w:rsidRDefault="00597D3C" w:rsidP="00597D3C">
      <w:r>
        <w:t xml:space="preserve"> </w:t>
      </w:r>
      <w:r w:rsidR="00A1139F">
        <w:t>------------------------------------------------------------------------------------------------------------------------------------------</w:t>
      </w:r>
    </w:p>
    <w:p w:rsidR="00597D3C" w:rsidRPr="00842873" w:rsidRDefault="007700AC" w:rsidP="00597D3C">
      <w:pPr>
        <w:rPr>
          <w:b/>
        </w:rPr>
      </w:pPr>
      <w:r>
        <w:rPr>
          <w:b/>
        </w:rPr>
        <w:t>Q7</w:t>
      </w:r>
      <w:r w:rsidR="00597D3C" w:rsidRPr="00842873">
        <w:rPr>
          <w:b/>
        </w:rPr>
        <w:t xml:space="preserve">.  Properties of a series RLC circuit. </w:t>
      </w:r>
    </w:p>
    <w:p w:rsidR="00597D3C" w:rsidRDefault="00597D3C" w:rsidP="00597D3C">
      <w:r>
        <w:t xml:space="preserve">• The applied voltage and the resulting current are in phase, which also </w:t>
      </w:r>
    </w:p>
    <w:p w:rsidR="00597D3C" w:rsidRDefault="00597D3C" w:rsidP="00597D3C">
      <w:r>
        <w:t>means that the p.f of RLC circuit is unity.</w:t>
      </w:r>
    </w:p>
    <w:p w:rsidR="00597D3C" w:rsidRDefault="00597D3C" w:rsidP="00597D3C">
      <w:r>
        <w:t xml:space="preserve">• The net reactance is zero at resonance and the impedance does have the </w:t>
      </w:r>
    </w:p>
    <w:p w:rsidR="00597D3C" w:rsidRDefault="00597D3C" w:rsidP="00597D3C">
      <w:r>
        <w:t>resistive part only.</w:t>
      </w:r>
    </w:p>
    <w:p w:rsidR="00597D3C" w:rsidRDefault="00597D3C" w:rsidP="00597D3C">
      <w:r>
        <w:t xml:space="preserve">• The current in the circuit is max: and is V/R amperes </w:t>
      </w:r>
    </w:p>
    <w:p w:rsidR="00597D3C" w:rsidRDefault="00597D3C" w:rsidP="00597D3C">
      <w:r>
        <w:t>• At resonance the circuit has got minimum impedance and max: current</w:t>
      </w:r>
    </w:p>
    <w:p w:rsidR="00597D3C" w:rsidRDefault="00597D3C" w:rsidP="00597D3C">
      <w:r>
        <w:t>• Frequency of resonance is given by fr = 1/(2π√LC)</w:t>
      </w:r>
    </w:p>
    <w:p w:rsidR="00A1139F" w:rsidRDefault="00A1139F" w:rsidP="00597D3C">
      <w:r>
        <w:t>------------------------------------------------------------------------------------------------------------------------------------------</w:t>
      </w:r>
    </w:p>
    <w:p w:rsidR="00597D3C" w:rsidRPr="00842873" w:rsidRDefault="007700AC" w:rsidP="00597D3C">
      <w:pPr>
        <w:rPr>
          <w:b/>
        </w:rPr>
      </w:pPr>
      <w:r>
        <w:rPr>
          <w:b/>
        </w:rPr>
        <w:t>Q8</w:t>
      </w:r>
      <w:r w:rsidR="00597D3C" w:rsidRPr="00842873">
        <w:rPr>
          <w:b/>
        </w:rPr>
        <w:t xml:space="preserve">. Properties of a parallel RLC circuit. </w:t>
      </w:r>
    </w:p>
    <w:p w:rsidR="00597D3C" w:rsidRDefault="00597D3C" w:rsidP="00597D3C">
      <w:r>
        <w:t>• PF is unity</w:t>
      </w:r>
    </w:p>
    <w:p w:rsidR="00597D3C" w:rsidRDefault="00597D3C" w:rsidP="00597D3C">
      <w:r>
        <w:t xml:space="preserve">• Current at resonance is (V/(L/RC)) and is in phase with the applied </w:t>
      </w:r>
    </w:p>
    <w:p w:rsidR="00597D3C" w:rsidRDefault="00597D3C" w:rsidP="00597D3C">
      <w:r>
        <w:t>voltage. The value of current at resonance is minimum.</w:t>
      </w:r>
    </w:p>
    <w:p w:rsidR="00597D3C" w:rsidRDefault="00597D3C" w:rsidP="00597D3C">
      <w:r>
        <w:t>• Net impedance at resonance is max: &amp; is equal to L/RC</w:t>
      </w:r>
    </w:p>
    <w:p w:rsidR="00597D3C" w:rsidRDefault="00597D3C" w:rsidP="00597D3C">
      <w:pPr>
        <w:pBdr>
          <w:bottom w:val="single" w:sz="6" w:space="1" w:color="auto"/>
        </w:pBdr>
      </w:pPr>
      <w:r>
        <w:t>• The admittance is min: and the net susceptance is zero at resonance.</w:t>
      </w:r>
    </w:p>
    <w:p w:rsidR="00A1139F" w:rsidRDefault="00A1139F" w:rsidP="00597D3C"/>
    <w:p w:rsidR="00A1139F" w:rsidRDefault="00A1139F" w:rsidP="00597D3C"/>
    <w:p w:rsidR="00A1139F" w:rsidRDefault="00A1139F" w:rsidP="00597D3C"/>
    <w:p w:rsidR="00597D3C" w:rsidRPr="00C66192" w:rsidRDefault="007700AC" w:rsidP="00597D3C">
      <w:pPr>
        <w:rPr>
          <w:b/>
        </w:rPr>
      </w:pPr>
      <w:r>
        <w:rPr>
          <w:b/>
        </w:rPr>
        <w:lastRenderedPageBreak/>
        <w:t>Q9</w:t>
      </w:r>
      <w:r w:rsidR="00597D3C" w:rsidRPr="00C66192">
        <w:rPr>
          <w:b/>
        </w:rPr>
        <w:t>. Give any one application of resonance</w:t>
      </w:r>
      <w:r w:rsidR="00597D3C">
        <w:rPr>
          <w:b/>
        </w:rPr>
        <w:t>.</w:t>
      </w:r>
    </w:p>
    <w:p w:rsidR="00597D3C" w:rsidRPr="00A1139F" w:rsidRDefault="00597D3C" w:rsidP="00A1139F">
      <w:pPr>
        <w:pBdr>
          <w:bottom w:val="single" w:sz="6" w:space="1" w:color="auto"/>
        </w:pBdr>
      </w:pPr>
      <w:r>
        <w:t>Ans. In the area of communications, the ability of a radio receiver to select a certain frequency, transmitted by a station and to eliminate frequencies from other stations is based on the principle of resonance.</w:t>
      </w:r>
    </w:p>
    <w:p w:rsidR="00597D3C" w:rsidRPr="00B35471" w:rsidRDefault="00597D3C" w:rsidP="00597D3C">
      <w:pPr>
        <w:rPr>
          <w:b/>
        </w:rPr>
      </w:pPr>
      <w:r w:rsidRPr="00B35471">
        <w:rPr>
          <w:b/>
        </w:rPr>
        <w:t>Q10. Define the Q factor of a RLC series circuit</w:t>
      </w:r>
      <w:r>
        <w:rPr>
          <w:b/>
        </w:rPr>
        <w:t>.</w:t>
      </w:r>
    </w:p>
    <w:p w:rsidR="00597D3C" w:rsidRDefault="00597D3C" w:rsidP="00597D3C">
      <w:r>
        <w:t>Ans. The Quality factor, Q, is the ratio of the reactive power in the inductor or capacitor to the true power in the resistance in series with the coil or capacitor.</w:t>
      </w:r>
    </w:p>
    <w:p w:rsidR="00597D3C" w:rsidRDefault="00597D3C" w:rsidP="00597D3C">
      <w:r>
        <w:t xml:space="preserve">               Q = 2π * (maximum energy stored / energy dissipated per cycle)</w:t>
      </w:r>
    </w:p>
    <w:p w:rsidR="00A1139F" w:rsidRDefault="00A1139F" w:rsidP="00597D3C">
      <w:r>
        <w:t>------------------------------------------------------------------------------------------------------------------------------------------</w:t>
      </w:r>
    </w:p>
    <w:p w:rsidR="00597D3C" w:rsidRPr="00B35471" w:rsidRDefault="00597D3C" w:rsidP="00597D3C">
      <w:pPr>
        <w:rPr>
          <w:b/>
        </w:rPr>
      </w:pPr>
      <w:r w:rsidRPr="00B35471">
        <w:rPr>
          <w:b/>
        </w:rPr>
        <w:t>Q11. Define Magnification in resonance</w:t>
      </w:r>
      <w:r>
        <w:rPr>
          <w:b/>
        </w:rPr>
        <w:t>.</w:t>
      </w:r>
    </w:p>
    <w:p w:rsidR="00597D3C" w:rsidRDefault="00597D3C" w:rsidP="00597D3C">
      <w:r>
        <w:t>Ans. The ratio of voltage across either L or C to the voltage applied at resonance can be defined as magnification.</w:t>
      </w:r>
    </w:p>
    <w:p w:rsidR="001C4781" w:rsidRDefault="00597D3C" w:rsidP="001C4781">
      <w:r>
        <w:t xml:space="preserve">          Magnification = (VL / V) or (VC / V)</w:t>
      </w:r>
    </w:p>
    <w:p w:rsidR="00A1139F" w:rsidRPr="001C4781" w:rsidRDefault="00A1139F" w:rsidP="001C4781">
      <w:pPr>
        <w:rPr>
          <w:color w:val="000000" w:themeColor="text1"/>
        </w:rPr>
      </w:pPr>
      <w:r w:rsidRPr="001C4781">
        <w:rPr>
          <w:rFonts w:cstheme="minorHAnsi"/>
          <w:color w:val="000000" w:themeColor="text1"/>
        </w:rPr>
        <w:t>VOLTAGE MAGNIFICATION</w:t>
      </w:r>
    </w:p>
    <w:p w:rsidR="00A1139F" w:rsidRPr="001C4781" w:rsidRDefault="00A1139F" w:rsidP="00A1139F">
      <w:pPr>
        <w:pStyle w:val="NormalWeb"/>
        <w:shd w:val="clear" w:color="auto" w:fill="FFFFFF"/>
        <w:spacing w:before="75" w:beforeAutospacing="0" w:after="75" w:afterAutospacing="0"/>
        <w:rPr>
          <w:rFonts w:asciiTheme="minorHAnsi" w:hAnsiTheme="minorHAnsi" w:cstheme="minorHAnsi"/>
          <w:color w:val="000000" w:themeColor="text1"/>
          <w:sz w:val="22"/>
          <w:szCs w:val="22"/>
        </w:rPr>
      </w:pPr>
      <w:r w:rsidRPr="001C4781">
        <w:rPr>
          <w:rFonts w:asciiTheme="minorHAnsi" w:hAnsiTheme="minorHAnsi" w:cstheme="minorHAnsi"/>
          <w:color w:val="000000" w:themeColor="text1"/>
          <w:sz w:val="22"/>
          <w:szCs w:val="22"/>
        </w:rPr>
        <w:t>Since the current at resonance is limited only by the resistance, it has maximum value. The voltage across L and C may therefore be very much higher than the supply the supply voltage V. Thus, there is a voltage magnification at series resonance. The ratio of voltage across L or C and the supply voltage is called the voltage magnification. That is,</w:t>
      </w:r>
    </w:p>
    <w:p w:rsidR="00A1139F" w:rsidRPr="001C4781" w:rsidRDefault="00A1139F" w:rsidP="00A1139F">
      <w:pPr>
        <w:pStyle w:val="NormalWeb"/>
        <w:shd w:val="clear" w:color="auto" w:fill="FFFFFF"/>
        <w:spacing w:before="75" w:beforeAutospacing="0" w:after="75" w:afterAutospacing="0"/>
        <w:rPr>
          <w:rFonts w:asciiTheme="minorHAnsi" w:hAnsiTheme="minorHAnsi" w:cstheme="minorHAnsi"/>
          <w:color w:val="000000" w:themeColor="text1"/>
          <w:sz w:val="22"/>
          <w:szCs w:val="22"/>
        </w:rPr>
      </w:pPr>
      <w:r w:rsidRPr="001C4781">
        <w:rPr>
          <w:rFonts w:asciiTheme="minorHAnsi" w:hAnsiTheme="minorHAnsi" w:cstheme="minorHAnsi"/>
          <w:color w:val="000000" w:themeColor="text1"/>
          <w:sz w:val="22"/>
          <w:szCs w:val="22"/>
        </w:rPr>
        <w:t>          Voltage magnification = voltage across L at resonance/supply voltage at resonance = V</w:t>
      </w:r>
      <w:r w:rsidRPr="001C4781">
        <w:rPr>
          <w:rFonts w:asciiTheme="minorHAnsi" w:hAnsiTheme="minorHAnsi" w:cstheme="minorHAnsi"/>
          <w:color w:val="000000" w:themeColor="text1"/>
          <w:sz w:val="22"/>
          <w:szCs w:val="22"/>
          <w:vertAlign w:val="subscript"/>
        </w:rPr>
        <w:t>L0</w:t>
      </w:r>
      <w:r w:rsidRPr="001C4781">
        <w:rPr>
          <w:rFonts w:asciiTheme="minorHAnsi" w:hAnsiTheme="minorHAnsi" w:cstheme="minorHAnsi"/>
          <w:color w:val="000000" w:themeColor="text1"/>
          <w:sz w:val="22"/>
          <w:szCs w:val="22"/>
        </w:rPr>
        <w:t>/V</w:t>
      </w:r>
    </w:p>
    <w:p w:rsidR="00A1139F" w:rsidRPr="001C4781" w:rsidRDefault="00A1139F" w:rsidP="00A1139F">
      <w:pPr>
        <w:pStyle w:val="NormalWeb"/>
        <w:shd w:val="clear" w:color="auto" w:fill="FFFFFF"/>
        <w:spacing w:before="75" w:beforeAutospacing="0" w:after="75" w:afterAutospacing="0"/>
        <w:rPr>
          <w:rFonts w:asciiTheme="minorHAnsi" w:hAnsiTheme="minorHAnsi" w:cstheme="minorHAnsi"/>
          <w:color w:val="000000" w:themeColor="text1"/>
          <w:sz w:val="22"/>
          <w:szCs w:val="22"/>
        </w:rPr>
      </w:pPr>
      <w:r w:rsidRPr="001C4781">
        <w:rPr>
          <w:rFonts w:asciiTheme="minorHAnsi" w:hAnsiTheme="minorHAnsi" w:cstheme="minorHAnsi"/>
          <w:color w:val="000000" w:themeColor="text1"/>
          <w:sz w:val="22"/>
          <w:szCs w:val="22"/>
        </w:rPr>
        <w:t>Also,</w:t>
      </w:r>
    </w:p>
    <w:p w:rsidR="00A1139F" w:rsidRPr="001C4781" w:rsidRDefault="00A1139F" w:rsidP="00A1139F">
      <w:pPr>
        <w:pStyle w:val="NormalWeb"/>
        <w:shd w:val="clear" w:color="auto" w:fill="FFFFFF"/>
        <w:spacing w:before="75" w:beforeAutospacing="0" w:after="75" w:afterAutospacing="0"/>
        <w:rPr>
          <w:rFonts w:asciiTheme="minorHAnsi" w:hAnsiTheme="minorHAnsi" w:cstheme="minorHAnsi"/>
          <w:color w:val="000000" w:themeColor="text1"/>
          <w:sz w:val="22"/>
          <w:szCs w:val="22"/>
        </w:rPr>
      </w:pPr>
      <w:r w:rsidRPr="001C4781">
        <w:rPr>
          <w:rFonts w:asciiTheme="minorHAnsi" w:hAnsiTheme="minorHAnsi" w:cstheme="minorHAnsi"/>
          <w:color w:val="000000" w:themeColor="text1"/>
          <w:sz w:val="22"/>
          <w:szCs w:val="22"/>
        </w:rPr>
        <w:t>          Voltage magnification = voltage across C at resonance/supply voltage at resonance =V</w:t>
      </w:r>
      <w:r w:rsidRPr="001C4781">
        <w:rPr>
          <w:rFonts w:asciiTheme="minorHAnsi" w:hAnsiTheme="minorHAnsi" w:cstheme="minorHAnsi"/>
          <w:color w:val="000000" w:themeColor="text1"/>
          <w:sz w:val="22"/>
          <w:szCs w:val="22"/>
          <w:vertAlign w:val="subscript"/>
        </w:rPr>
        <w:t>C0</w:t>
      </w:r>
      <w:r w:rsidRPr="001C4781">
        <w:rPr>
          <w:rFonts w:asciiTheme="minorHAnsi" w:hAnsiTheme="minorHAnsi" w:cstheme="minorHAnsi"/>
          <w:color w:val="000000" w:themeColor="text1"/>
          <w:sz w:val="22"/>
          <w:szCs w:val="22"/>
        </w:rPr>
        <w:t>/V</w:t>
      </w:r>
    </w:p>
    <w:p w:rsidR="00A1139F" w:rsidRPr="001C4781" w:rsidRDefault="00A1139F" w:rsidP="00A1139F">
      <w:pPr>
        <w:pStyle w:val="NormalWeb"/>
        <w:shd w:val="clear" w:color="auto" w:fill="FFFFFF"/>
        <w:spacing w:before="75" w:beforeAutospacing="0" w:after="75" w:afterAutospacing="0"/>
        <w:rPr>
          <w:rFonts w:asciiTheme="minorHAnsi" w:hAnsiTheme="minorHAnsi" w:cstheme="minorHAnsi"/>
          <w:color w:val="000000" w:themeColor="text1"/>
          <w:sz w:val="22"/>
          <w:szCs w:val="22"/>
        </w:rPr>
      </w:pPr>
      <w:r w:rsidRPr="001C4781">
        <w:rPr>
          <w:rFonts w:asciiTheme="minorHAnsi" w:hAnsiTheme="minorHAnsi" w:cstheme="minorHAnsi"/>
          <w:color w:val="000000" w:themeColor="text1"/>
          <w:sz w:val="22"/>
          <w:szCs w:val="22"/>
        </w:rPr>
        <w:t>          At resonance, V =V</w:t>
      </w:r>
      <w:r w:rsidRPr="001C4781">
        <w:rPr>
          <w:rFonts w:asciiTheme="minorHAnsi" w:hAnsiTheme="minorHAnsi" w:cstheme="minorHAnsi"/>
          <w:color w:val="000000" w:themeColor="text1"/>
          <w:sz w:val="22"/>
          <w:szCs w:val="22"/>
          <w:vertAlign w:val="subscript"/>
        </w:rPr>
        <w:t>R0</w:t>
      </w:r>
    </w:p>
    <w:p w:rsidR="00A1139F" w:rsidRPr="001C4781" w:rsidRDefault="00A1139F" w:rsidP="00A1139F">
      <w:pPr>
        <w:pStyle w:val="NormalWeb"/>
        <w:shd w:val="clear" w:color="auto" w:fill="FFFFFF"/>
        <w:spacing w:before="75" w:beforeAutospacing="0" w:after="75" w:afterAutospacing="0"/>
        <w:rPr>
          <w:rFonts w:asciiTheme="minorHAnsi" w:hAnsiTheme="minorHAnsi" w:cstheme="minorHAnsi"/>
          <w:color w:val="000000" w:themeColor="text1"/>
          <w:sz w:val="22"/>
          <w:szCs w:val="22"/>
        </w:rPr>
      </w:pPr>
      <w:r w:rsidRPr="001C4781">
        <w:rPr>
          <w:rFonts w:asciiTheme="minorHAnsi" w:hAnsiTheme="minorHAnsi" w:cstheme="minorHAnsi"/>
          <w:color w:val="000000" w:themeColor="text1"/>
          <w:sz w:val="22"/>
          <w:szCs w:val="22"/>
        </w:rPr>
        <w:t>          V</w:t>
      </w:r>
      <w:r w:rsidRPr="001C4781">
        <w:rPr>
          <w:rFonts w:asciiTheme="minorHAnsi" w:hAnsiTheme="minorHAnsi" w:cstheme="minorHAnsi"/>
          <w:color w:val="000000" w:themeColor="text1"/>
          <w:sz w:val="22"/>
          <w:szCs w:val="22"/>
          <w:vertAlign w:val="subscript"/>
        </w:rPr>
        <w:t>L0</w:t>
      </w:r>
      <w:r w:rsidRPr="001C4781">
        <w:rPr>
          <w:rFonts w:asciiTheme="minorHAnsi" w:hAnsiTheme="minorHAnsi" w:cstheme="minorHAnsi"/>
          <w:color w:val="000000" w:themeColor="text1"/>
          <w:sz w:val="22"/>
          <w:szCs w:val="22"/>
        </w:rPr>
        <w:t>/V = V</w:t>
      </w:r>
      <w:r w:rsidRPr="001C4781">
        <w:rPr>
          <w:rFonts w:asciiTheme="minorHAnsi" w:hAnsiTheme="minorHAnsi" w:cstheme="minorHAnsi"/>
          <w:color w:val="000000" w:themeColor="text1"/>
          <w:sz w:val="22"/>
          <w:szCs w:val="22"/>
          <w:vertAlign w:val="subscript"/>
        </w:rPr>
        <w:t>L0</w:t>
      </w:r>
      <w:r w:rsidRPr="001C4781">
        <w:rPr>
          <w:rFonts w:asciiTheme="minorHAnsi" w:hAnsiTheme="minorHAnsi" w:cstheme="minorHAnsi"/>
          <w:color w:val="000000" w:themeColor="text1"/>
          <w:sz w:val="22"/>
          <w:szCs w:val="22"/>
        </w:rPr>
        <w:t>/V</w:t>
      </w:r>
      <w:r w:rsidRPr="001C4781">
        <w:rPr>
          <w:rFonts w:asciiTheme="minorHAnsi" w:hAnsiTheme="minorHAnsi" w:cstheme="minorHAnsi"/>
          <w:color w:val="000000" w:themeColor="text1"/>
          <w:sz w:val="22"/>
          <w:szCs w:val="22"/>
          <w:vertAlign w:val="subscript"/>
        </w:rPr>
        <w:t>R0</w:t>
      </w:r>
      <w:r w:rsidRPr="001C4781">
        <w:rPr>
          <w:rStyle w:val="apple-converted-space"/>
          <w:rFonts w:asciiTheme="minorHAnsi" w:hAnsiTheme="minorHAnsi" w:cstheme="minorHAnsi"/>
          <w:color w:val="000000" w:themeColor="text1"/>
          <w:sz w:val="22"/>
          <w:szCs w:val="22"/>
        </w:rPr>
        <w:t> </w:t>
      </w:r>
      <w:r w:rsidRPr="001C4781">
        <w:rPr>
          <w:rFonts w:asciiTheme="minorHAnsi" w:hAnsiTheme="minorHAnsi" w:cstheme="minorHAnsi"/>
          <w:color w:val="000000" w:themeColor="text1"/>
          <w:sz w:val="22"/>
          <w:szCs w:val="22"/>
        </w:rPr>
        <w:t>= X</w:t>
      </w:r>
      <w:r w:rsidRPr="001C4781">
        <w:rPr>
          <w:rFonts w:asciiTheme="minorHAnsi" w:hAnsiTheme="minorHAnsi" w:cstheme="minorHAnsi"/>
          <w:color w:val="000000" w:themeColor="text1"/>
          <w:sz w:val="22"/>
          <w:szCs w:val="22"/>
          <w:vertAlign w:val="subscript"/>
        </w:rPr>
        <w:t>L0</w:t>
      </w:r>
      <w:r w:rsidRPr="001C4781">
        <w:rPr>
          <w:rFonts w:asciiTheme="minorHAnsi" w:hAnsiTheme="minorHAnsi" w:cstheme="minorHAnsi"/>
          <w:color w:val="000000" w:themeColor="text1"/>
          <w:sz w:val="22"/>
          <w:szCs w:val="22"/>
        </w:rPr>
        <w:t>I</w:t>
      </w:r>
      <w:r w:rsidRPr="001C4781">
        <w:rPr>
          <w:rFonts w:asciiTheme="minorHAnsi" w:hAnsiTheme="minorHAnsi" w:cstheme="minorHAnsi"/>
          <w:color w:val="000000" w:themeColor="text1"/>
          <w:sz w:val="22"/>
          <w:szCs w:val="22"/>
          <w:vertAlign w:val="subscript"/>
        </w:rPr>
        <w:t>0</w:t>
      </w:r>
      <w:r w:rsidRPr="001C4781">
        <w:rPr>
          <w:rFonts w:asciiTheme="minorHAnsi" w:hAnsiTheme="minorHAnsi" w:cstheme="minorHAnsi"/>
          <w:color w:val="000000" w:themeColor="text1"/>
          <w:sz w:val="22"/>
          <w:szCs w:val="22"/>
        </w:rPr>
        <w:t>/RI</w:t>
      </w:r>
      <w:r w:rsidRPr="001C4781">
        <w:rPr>
          <w:rFonts w:asciiTheme="minorHAnsi" w:hAnsiTheme="minorHAnsi" w:cstheme="minorHAnsi"/>
          <w:color w:val="000000" w:themeColor="text1"/>
          <w:sz w:val="22"/>
          <w:szCs w:val="22"/>
          <w:vertAlign w:val="subscript"/>
        </w:rPr>
        <w:t>0</w:t>
      </w:r>
      <w:r w:rsidRPr="001C4781">
        <w:rPr>
          <w:rStyle w:val="apple-converted-space"/>
          <w:rFonts w:asciiTheme="minorHAnsi" w:hAnsiTheme="minorHAnsi" w:cstheme="minorHAnsi"/>
          <w:color w:val="000000" w:themeColor="text1"/>
          <w:sz w:val="22"/>
          <w:szCs w:val="22"/>
        </w:rPr>
        <w:t> </w:t>
      </w:r>
      <w:r w:rsidRPr="001C4781">
        <w:rPr>
          <w:rFonts w:asciiTheme="minorHAnsi" w:hAnsiTheme="minorHAnsi" w:cstheme="minorHAnsi"/>
          <w:color w:val="000000" w:themeColor="text1"/>
          <w:sz w:val="22"/>
          <w:szCs w:val="22"/>
        </w:rPr>
        <w:t>= X</w:t>
      </w:r>
      <w:r w:rsidRPr="001C4781">
        <w:rPr>
          <w:rFonts w:asciiTheme="minorHAnsi" w:hAnsiTheme="minorHAnsi" w:cstheme="minorHAnsi"/>
          <w:color w:val="000000" w:themeColor="text1"/>
          <w:sz w:val="22"/>
          <w:szCs w:val="22"/>
          <w:vertAlign w:val="subscript"/>
        </w:rPr>
        <w:t>L0</w:t>
      </w:r>
      <w:r w:rsidRPr="001C4781">
        <w:rPr>
          <w:rFonts w:asciiTheme="minorHAnsi" w:hAnsiTheme="minorHAnsi" w:cstheme="minorHAnsi"/>
          <w:color w:val="000000" w:themeColor="text1"/>
          <w:sz w:val="22"/>
          <w:szCs w:val="22"/>
        </w:rPr>
        <w:t>/R = ω</w:t>
      </w:r>
      <w:r w:rsidRPr="001C4781">
        <w:rPr>
          <w:rFonts w:asciiTheme="minorHAnsi" w:hAnsiTheme="minorHAnsi" w:cstheme="minorHAnsi"/>
          <w:color w:val="000000" w:themeColor="text1"/>
          <w:sz w:val="22"/>
          <w:szCs w:val="22"/>
          <w:vertAlign w:val="subscript"/>
        </w:rPr>
        <w:t>0</w:t>
      </w:r>
      <w:r w:rsidRPr="001C4781">
        <w:rPr>
          <w:rFonts w:asciiTheme="minorHAnsi" w:hAnsiTheme="minorHAnsi" w:cstheme="minorHAnsi"/>
          <w:color w:val="000000" w:themeColor="text1"/>
          <w:sz w:val="22"/>
          <w:szCs w:val="22"/>
        </w:rPr>
        <w:t>L/R = Q</w:t>
      </w:r>
      <w:r w:rsidRPr="001C4781">
        <w:rPr>
          <w:rFonts w:asciiTheme="minorHAnsi" w:hAnsiTheme="minorHAnsi" w:cstheme="minorHAnsi"/>
          <w:color w:val="000000" w:themeColor="text1"/>
          <w:sz w:val="22"/>
          <w:szCs w:val="22"/>
          <w:vertAlign w:val="subscript"/>
        </w:rPr>
        <w:t>0</w:t>
      </w:r>
    </w:p>
    <w:p w:rsidR="00A1139F" w:rsidRPr="001C4781" w:rsidRDefault="00A1139F" w:rsidP="00A1139F">
      <w:pPr>
        <w:pStyle w:val="NormalWeb"/>
        <w:shd w:val="clear" w:color="auto" w:fill="FFFFFF"/>
        <w:spacing w:before="75" w:beforeAutospacing="0" w:after="75" w:afterAutospacing="0"/>
        <w:rPr>
          <w:rFonts w:asciiTheme="minorHAnsi" w:hAnsiTheme="minorHAnsi" w:cstheme="minorHAnsi"/>
          <w:color w:val="000000" w:themeColor="text1"/>
          <w:sz w:val="22"/>
          <w:szCs w:val="22"/>
        </w:rPr>
      </w:pPr>
      <w:r w:rsidRPr="001C4781">
        <w:rPr>
          <w:rFonts w:asciiTheme="minorHAnsi" w:hAnsiTheme="minorHAnsi" w:cstheme="minorHAnsi"/>
          <w:color w:val="000000" w:themeColor="text1"/>
          <w:sz w:val="22"/>
          <w:szCs w:val="22"/>
        </w:rPr>
        <w:t>Also,    V</w:t>
      </w:r>
      <w:r w:rsidRPr="001C4781">
        <w:rPr>
          <w:rFonts w:asciiTheme="minorHAnsi" w:hAnsiTheme="minorHAnsi" w:cstheme="minorHAnsi"/>
          <w:color w:val="000000" w:themeColor="text1"/>
          <w:sz w:val="22"/>
          <w:szCs w:val="22"/>
          <w:vertAlign w:val="subscript"/>
        </w:rPr>
        <w:t>C0</w:t>
      </w:r>
      <w:r w:rsidRPr="001C4781">
        <w:rPr>
          <w:rFonts w:asciiTheme="minorHAnsi" w:hAnsiTheme="minorHAnsi" w:cstheme="minorHAnsi"/>
          <w:color w:val="000000" w:themeColor="text1"/>
          <w:sz w:val="22"/>
          <w:szCs w:val="22"/>
        </w:rPr>
        <w:t>/V = V</w:t>
      </w:r>
      <w:r w:rsidRPr="001C4781">
        <w:rPr>
          <w:rFonts w:asciiTheme="minorHAnsi" w:hAnsiTheme="minorHAnsi" w:cstheme="minorHAnsi"/>
          <w:color w:val="000000" w:themeColor="text1"/>
          <w:sz w:val="22"/>
          <w:szCs w:val="22"/>
          <w:vertAlign w:val="subscript"/>
        </w:rPr>
        <w:t>C0</w:t>
      </w:r>
      <w:r w:rsidRPr="001C4781">
        <w:rPr>
          <w:rFonts w:asciiTheme="minorHAnsi" w:hAnsiTheme="minorHAnsi" w:cstheme="minorHAnsi"/>
          <w:color w:val="000000" w:themeColor="text1"/>
          <w:sz w:val="22"/>
          <w:szCs w:val="22"/>
        </w:rPr>
        <w:t>/V</w:t>
      </w:r>
      <w:r w:rsidRPr="001C4781">
        <w:rPr>
          <w:rFonts w:asciiTheme="minorHAnsi" w:hAnsiTheme="minorHAnsi" w:cstheme="minorHAnsi"/>
          <w:color w:val="000000" w:themeColor="text1"/>
          <w:sz w:val="22"/>
          <w:szCs w:val="22"/>
          <w:vertAlign w:val="subscript"/>
        </w:rPr>
        <w:t>R0</w:t>
      </w:r>
      <w:r w:rsidRPr="001C4781">
        <w:rPr>
          <w:rStyle w:val="apple-converted-space"/>
          <w:rFonts w:asciiTheme="minorHAnsi" w:hAnsiTheme="minorHAnsi" w:cstheme="minorHAnsi"/>
          <w:color w:val="000000" w:themeColor="text1"/>
          <w:sz w:val="22"/>
          <w:szCs w:val="22"/>
        </w:rPr>
        <w:t> </w:t>
      </w:r>
      <w:r w:rsidRPr="001C4781">
        <w:rPr>
          <w:rFonts w:asciiTheme="minorHAnsi" w:hAnsiTheme="minorHAnsi" w:cstheme="minorHAnsi"/>
          <w:color w:val="000000" w:themeColor="text1"/>
          <w:sz w:val="22"/>
          <w:szCs w:val="22"/>
        </w:rPr>
        <w:t>= X</w:t>
      </w:r>
      <w:r w:rsidRPr="001C4781">
        <w:rPr>
          <w:rFonts w:asciiTheme="minorHAnsi" w:hAnsiTheme="minorHAnsi" w:cstheme="minorHAnsi"/>
          <w:color w:val="000000" w:themeColor="text1"/>
          <w:sz w:val="22"/>
          <w:szCs w:val="22"/>
          <w:vertAlign w:val="subscript"/>
        </w:rPr>
        <w:t>C0</w:t>
      </w:r>
      <w:r w:rsidRPr="001C4781">
        <w:rPr>
          <w:rFonts w:asciiTheme="minorHAnsi" w:hAnsiTheme="minorHAnsi" w:cstheme="minorHAnsi"/>
          <w:color w:val="000000" w:themeColor="text1"/>
          <w:sz w:val="22"/>
          <w:szCs w:val="22"/>
        </w:rPr>
        <w:t>I</w:t>
      </w:r>
      <w:r w:rsidRPr="001C4781">
        <w:rPr>
          <w:rFonts w:asciiTheme="minorHAnsi" w:hAnsiTheme="minorHAnsi" w:cstheme="minorHAnsi"/>
          <w:color w:val="000000" w:themeColor="text1"/>
          <w:sz w:val="22"/>
          <w:szCs w:val="22"/>
          <w:vertAlign w:val="subscript"/>
        </w:rPr>
        <w:t>0</w:t>
      </w:r>
      <w:r w:rsidRPr="001C4781">
        <w:rPr>
          <w:rFonts w:asciiTheme="minorHAnsi" w:hAnsiTheme="minorHAnsi" w:cstheme="minorHAnsi"/>
          <w:color w:val="000000" w:themeColor="text1"/>
          <w:sz w:val="22"/>
          <w:szCs w:val="22"/>
        </w:rPr>
        <w:t>/RI</w:t>
      </w:r>
      <w:r w:rsidRPr="001C4781">
        <w:rPr>
          <w:rFonts w:asciiTheme="minorHAnsi" w:hAnsiTheme="minorHAnsi" w:cstheme="minorHAnsi"/>
          <w:color w:val="000000" w:themeColor="text1"/>
          <w:sz w:val="22"/>
          <w:szCs w:val="22"/>
          <w:vertAlign w:val="subscript"/>
        </w:rPr>
        <w:t>0</w:t>
      </w:r>
      <w:r w:rsidRPr="001C4781">
        <w:rPr>
          <w:rStyle w:val="apple-converted-space"/>
          <w:rFonts w:asciiTheme="minorHAnsi" w:hAnsiTheme="minorHAnsi" w:cstheme="minorHAnsi"/>
          <w:color w:val="000000" w:themeColor="text1"/>
          <w:sz w:val="22"/>
          <w:szCs w:val="22"/>
        </w:rPr>
        <w:t> </w:t>
      </w:r>
      <w:r w:rsidRPr="001C4781">
        <w:rPr>
          <w:rFonts w:asciiTheme="minorHAnsi" w:hAnsiTheme="minorHAnsi" w:cstheme="minorHAnsi"/>
          <w:color w:val="000000" w:themeColor="text1"/>
          <w:sz w:val="22"/>
          <w:szCs w:val="22"/>
        </w:rPr>
        <w:t>= X</w:t>
      </w:r>
      <w:r w:rsidRPr="001C4781">
        <w:rPr>
          <w:rFonts w:asciiTheme="minorHAnsi" w:hAnsiTheme="minorHAnsi" w:cstheme="minorHAnsi"/>
          <w:color w:val="000000" w:themeColor="text1"/>
          <w:sz w:val="22"/>
          <w:szCs w:val="22"/>
          <w:vertAlign w:val="subscript"/>
        </w:rPr>
        <w:t>C0</w:t>
      </w:r>
      <w:r w:rsidRPr="001C4781">
        <w:rPr>
          <w:rFonts w:asciiTheme="minorHAnsi" w:hAnsiTheme="minorHAnsi" w:cstheme="minorHAnsi"/>
          <w:color w:val="000000" w:themeColor="text1"/>
          <w:sz w:val="22"/>
          <w:szCs w:val="22"/>
        </w:rPr>
        <w:t>/R = X</w:t>
      </w:r>
      <w:r w:rsidRPr="001C4781">
        <w:rPr>
          <w:rFonts w:asciiTheme="minorHAnsi" w:hAnsiTheme="minorHAnsi" w:cstheme="minorHAnsi"/>
          <w:color w:val="000000" w:themeColor="text1"/>
          <w:sz w:val="22"/>
          <w:szCs w:val="22"/>
          <w:vertAlign w:val="subscript"/>
        </w:rPr>
        <w:t>L0</w:t>
      </w:r>
      <w:r w:rsidRPr="001C4781">
        <w:rPr>
          <w:rFonts w:asciiTheme="minorHAnsi" w:hAnsiTheme="minorHAnsi" w:cstheme="minorHAnsi"/>
          <w:color w:val="000000" w:themeColor="text1"/>
          <w:sz w:val="22"/>
          <w:szCs w:val="22"/>
        </w:rPr>
        <w:t>/R = ω</w:t>
      </w:r>
      <w:r w:rsidRPr="001C4781">
        <w:rPr>
          <w:rFonts w:asciiTheme="minorHAnsi" w:hAnsiTheme="minorHAnsi" w:cstheme="minorHAnsi"/>
          <w:color w:val="000000" w:themeColor="text1"/>
          <w:sz w:val="22"/>
          <w:szCs w:val="22"/>
          <w:vertAlign w:val="subscript"/>
        </w:rPr>
        <w:t>0</w:t>
      </w:r>
      <w:r w:rsidRPr="001C4781">
        <w:rPr>
          <w:rFonts w:asciiTheme="minorHAnsi" w:hAnsiTheme="minorHAnsi" w:cstheme="minorHAnsi"/>
          <w:color w:val="000000" w:themeColor="text1"/>
          <w:sz w:val="22"/>
          <w:szCs w:val="22"/>
        </w:rPr>
        <w:t>L/R = Q</w:t>
      </w:r>
      <w:r w:rsidRPr="001C4781">
        <w:rPr>
          <w:rFonts w:asciiTheme="minorHAnsi" w:hAnsiTheme="minorHAnsi" w:cstheme="minorHAnsi"/>
          <w:color w:val="000000" w:themeColor="text1"/>
          <w:sz w:val="22"/>
          <w:szCs w:val="22"/>
          <w:vertAlign w:val="subscript"/>
        </w:rPr>
        <w:t>0</w:t>
      </w:r>
    </w:p>
    <w:p w:rsidR="00A1139F" w:rsidRPr="001C4781" w:rsidRDefault="00A1139F" w:rsidP="00A1139F">
      <w:pPr>
        <w:pStyle w:val="NormalWeb"/>
        <w:shd w:val="clear" w:color="auto" w:fill="FFFFFF"/>
        <w:spacing w:before="75" w:beforeAutospacing="0" w:after="75" w:afterAutospacing="0"/>
        <w:rPr>
          <w:rFonts w:asciiTheme="minorHAnsi" w:hAnsiTheme="minorHAnsi" w:cstheme="minorHAnsi"/>
          <w:color w:val="000000" w:themeColor="text1"/>
          <w:sz w:val="22"/>
          <w:szCs w:val="22"/>
        </w:rPr>
      </w:pPr>
      <w:r w:rsidRPr="001C4781">
        <w:rPr>
          <w:rFonts w:asciiTheme="minorHAnsi" w:hAnsiTheme="minorHAnsi" w:cstheme="minorHAnsi"/>
          <w:color w:val="000000" w:themeColor="text1"/>
          <w:sz w:val="22"/>
          <w:szCs w:val="22"/>
        </w:rPr>
        <w:t>Thus, for a series resonant circuit the factor Q0 is a measure of the voltage magnification. For a series RLC circuit Q0S can be found in terms of R, L and C as follow:</w:t>
      </w:r>
    </w:p>
    <w:p w:rsidR="00A1139F" w:rsidRPr="001C4781" w:rsidRDefault="00A1139F" w:rsidP="00A1139F">
      <w:pPr>
        <w:pStyle w:val="NormalWeb"/>
        <w:shd w:val="clear" w:color="auto" w:fill="FFFFFF"/>
        <w:spacing w:before="75" w:beforeAutospacing="0" w:after="75" w:afterAutospacing="0"/>
        <w:rPr>
          <w:rFonts w:asciiTheme="minorHAnsi" w:hAnsiTheme="minorHAnsi" w:cstheme="minorHAnsi"/>
          <w:color w:val="000000" w:themeColor="text1"/>
          <w:sz w:val="22"/>
          <w:szCs w:val="22"/>
        </w:rPr>
      </w:pPr>
      <w:r w:rsidRPr="001C4781">
        <w:rPr>
          <w:rFonts w:asciiTheme="minorHAnsi" w:hAnsiTheme="minorHAnsi" w:cstheme="minorHAnsi"/>
          <w:color w:val="000000" w:themeColor="text1"/>
          <w:sz w:val="22"/>
          <w:szCs w:val="22"/>
        </w:rPr>
        <w:t>          Q</w:t>
      </w:r>
      <w:r w:rsidRPr="001C4781">
        <w:rPr>
          <w:rFonts w:asciiTheme="minorHAnsi" w:hAnsiTheme="minorHAnsi" w:cstheme="minorHAnsi"/>
          <w:color w:val="000000" w:themeColor="text1"/>
          <w:sz w:val="22"/>
          <w:szCs w:val="22"/>
          <w:vertAlign w:val="subscript"/>
        </w:rPr>
        <w:t>0S</w:t>
      </w:r>
      <w:r w:rsidRPr="001C4781">
        <w:rPr>
          <w:rStyle w:val="apple-converted-space"/>
          <w:rFonts w:asciiTheme="minorHAnsi" w:hAnsiTheme="minorHAnsi" w:cstheme="minorHAnsi"/>
          <w:color w:val="000000" w:themeColor="text1"/>
          <w:sz w:val="22"/>
          <w:szCs w:val="22"/>
        </w:rPr>
        <w:t> </w:t>
      </w:r>
      <w:r w:rsidRPr="001C4781">
        <w:rPr>
          <w:rFonts w:asciiTheme="minorHAnsi" w:hAnsiTheme="minorHAnsi" w:cstheme="minorHAnsi"/>
          <w:color w:val="000000" w:themeColor="text1"/>
          <w:sz w:val="22"/>
          <w:szCs w:val="22"/>
        </w:rPr>
        <w:t>= ω</w:t>
      </w:r>
      <w:r w:rsidRPr="001C4781">
        <w:rPr>
          <w:rFonts w:asciiTheme="minorHAnsi" w:hAnsiTheme="minorHAnsi" w:cstheme="minorHAnsi"/>
          <w:color w:val="000000" w:themeColor="text1"/>
          <w:sz w:val="22"/>
          <w:szCs w:val="22"/>
          <w:vertAlign w:val="subscript"/>
        </w:rPr>
        <w:t>0</w:t>
      </w:r>
      <w:r w:rsidRPr="001C4781">
        <w:rPr>
          <w:rFonts w:asciiTheme="minorHAnsi" w:hAnsiTheme="minorHAnsi" w:cstheme="minorHAnsi"/>
          <w:color w:val="000000" w:themeColor="text1"/>
          <w:sz w:val="22"/>
          <w:szCs w:val="22"/>
        </w:rPr>
        <w:t>L/R = 1/√LC × L/R × 1/R √L/C                                      </w:t>
      </w:r>
    </w:p>
    <w:p w:rsidR="00A1139F" w:rsidRPr="001C4781" w:rsidRDefault="00A1139F" w:rsidP="00A1139F">
      <w:pPr>
        <w:pStyle w:val="NormalWeb"/>
        <w:pBdr>
          <w:bottom w:val="single" w:sz="6" w:space="1" w:color="auto"/>
        </w:pBdr>
        <w:shd w:val="clear" w:color="auto" w:fill="FFFFFF"/>
        <w:spacing w:before="75" w:beforeAutospacing="0" w:after="75" w:afterAutospacing="0"/>
        <w:rPr>
          <w:rFonts w:asciiTheme="minorHAnsi" w:hAnsiTheme="minorHAnsi" w:cstheme="minorHAnsi"/>
          <w:color w:val="000000" w:themeColor="text1"/>
          <w:sz w:val="22"/>
          <w:szCs w:val="22"/>
        </w:rPr>
      </w:pPr>
      <w:r w:rsidRPr="001C4781">
        <w:rPr>
          <w:rFonts w:asciiTheme="minorHAnsi" w:hAnsiTheme="minorHAnsi" w:cstheme="minorHAnsi"/>
          <w:color w:val="000000" w:themeColor="text1"/>
          <w:sz w:val="22"/>
          <w:szCs w:val="22"/>
        </w:rPr>
        <w:t>The effect of voltage magnification in series resonant circuit must be considered in the selection of circuit components.</w:t>
      </w:r>
    </w:p>
    <w:p w:rsidR="00597D3C" w:rsidRDefault="00597D3C" w:rsidP="00597D3C"/>
    <w:p w:rsidR="00AA71AD" w:rsidRDefault="00AA71AD" w:rsidP="00597D3C">
      <w:pPr>
        <w:rPr>
          <w:b/>
        </w:rPr>
      </w:pPr>
    </w:p>
    <w:p w:rsidR="00AA71AD" w:rsidRDefault="00AA71AD" w:rsidP="00597D3C">
      <w:pPr>
        <w:rPr>
          <w:b/>
        </w:rPr>
      </w:pPr>
    </w:p>
    <w:p w:rsidR="00597D3C" w:rsidRPr="00B35471" w:rsidRDefault="00597D3C" w:rsidP="00597D3C">
      <w:pPr>
        <w:rPr>
          <w:b/>
        </w:rPr>
      </w:pPr>
      <w:r w:rsidRPr="00B35471">
        <w:rPr>
          <w:b/>
        </w:rPr>
        <w:lastRenderedPageBreak/>
        <w:t>Q12. What is tank circuit?</w:t>
      </w:r>
    </w:p>
    <w:p w:rsidR="00AA71AD" w:rsidRPr="00AA71AD" w:rsidRDefault="00597D3C" w:rsidP="00AA71AD">
      <w:pPr>
        <w:pBdr>
          <w:bottom w:val="single" w:sz="6" w:space="1" w:color="auto"/>
        </w:pBdr>
      </w:pPr>
      <w:r w:rsidRPr="0082393C">
        <w:rPr>
          <w:b/>
        </w:rPr>
        <w:t>Ans.</w:t>
      </w:r>
      <w:r>
        <w:rPr>
          <w:b/>
        </w:rPr>
        <w:t xml:space="preserve"> </w:t>
      </w:r>
      <w:r>
        <w:t>The parallel resonant circuit is generally called a tank circuit, because of the fact that, the circuit stores energy in the magnetic field of the coil and in the electric field of the capacitor. The stored energy is transferred back and forth between the capacitor and coil, and vice-versa.</w:t>
      </w:r>
    </w:p>
    <w:p w:rsidR="00597D3C" w:rsidRPr="008C140D" w:rsidRDefault="00597D3C" w:rsidP="00597D3C">
      <w:pPr>
        <w:rPr>
          <w:b/>
        </w:rPr>
      </w:pPr>
      <w:r w:rsidRPr="008C140D">
        <w:rPr>
          <w:b/>
        </w:rPr>
        <w:t xml:space="preserve">Q13.  What does series aiding mean. </w:t>
      </w:r>
    </w:p>
    <w:p w:rsidR="00597D3C" w:rsidRDefault="00597D3C" w:rsidP="00597D3C">
      <w:r w:rsidRPr="0082393C">
        <w:rPr>
          <w:b/>
        </w:rPr>
        <w:t>Ans.</w:t>
      </w:r>
      <w:r>
        <w:t xml:space="preserve">When two coils are connected in series the current enters at dotted end in both the coils and so the self and mutual induced emf will have same polarity. </w:t>
      </w:r>
    </w:p>
    <w:p w:rsidR="00AA71AD" w:rsidRPr="00AA71AD" w:rsidRDefault="00AA71AD" w:rsidP="00AA71AD">
      <w:pPr>
        <w:pStyle w:val="NormalWeb"/>
        <w:shd w:val="clear" w:color="auto" w:fill="FFFFFF"/>
        <w:rPr>
          <w:rFonts w:asciiTheme="minorHAnsi" w:hAnsiTheme="minorHAnsi" w:cstheme="minorHAnsi"/>
          <w:color w:val="000000" w:themeColor="text1"/>
          <w:sz w:val="22"/>
          <w:szCs w:val="22"/>
        </w:rPr>
      </w:pPr>
      <w:r w:rsidRPr="00AA71AD">
        <w:rPr>
          <w:rStyle w:val="Strong"/>
          <w:rFonts w:asciiTheme="minorHAnsi" w:hAnsiTheme="minorHAnsi" w:cstheme="minorHAnsi"/>
          <w:color w:val="000000" w:themeColor="text1"/>
          <w:sz w:val="22"/>
          <w:szCs w:val="22"/>
        </w:rPr>
        <w:t>Series Aiding Connection</w:t>
      </w:r>
    </w:p>
    <w:p w:rsidR="00AA71AD" w:rsidRPr="00AA71AD" w:rsidRDefault="00AA71AD" w:rsidP="00AA71AD">
      <w:pPr>
        <w:pStyle w:val="NormalWeb"/>
        <w:shd w:val="clear" w:color="auto" w:fill="FFFFFF"/>
        <w:rPr>
          <w:rFonts w:asciiTheme="minorHAnsi" w:hAnsiTheme="minorHAnsi" w:cstheme="minorHAnsi"/>
          <w:color w:val="000000" w:themeColor="text1"/>
          <w:sz w:val="22"/>
          <w:szCs w:val="22"/>
        </w:rPr>
      </w:pPr>
      <w:r w:rsidRPr="00AA71AD">
        <w:rPr>
          <w:rFonts w:asciiTheme="minorHAnsi" w:hAnsiTheme="minorHAnsi" w:cstheme="minorHAnsi"/>
          <w:color w:val="000000" w:themeColor="text1"/>
          <w:sz w:val="22"/>
          <w:szCs w:val="22"/>
        </w:rPr>
        <w:t>The cells are connected so that the positive terminal of the first connects to the negative terminal of the second; the positive terminal of the second connects to the negative terminal of the third etc.</w:t>
      </w:r>
    </w:p>
    <w:p w:rsidR="00AA71AD" w:rsidRPr="00AA71AD" w:rsidRDefault="00AA71AD" w:rsidP="00AA71AD">
      <w:pPr>
        <w:pStyle w:val="NormalWeb"/>
        <w:shd w:val="clear" w:color="auto" w:fill="FFFFFF"/>
        <w:rPr>
          <w:rFonts w:asciiTheme="minorHAnsi" w:hAnsiTheme="minorHAnsi" w:cstheme="minorHAnsi"/>
          <w:color w:val="000000" w:themeColor="text1"/>
          <w:sz w:val="22"/>
          <w:szCs w:val="22"/>
        </w:rPr>
      </w:pPr>
      <w:r w:rsidRPr="00AA71AD">
        <w:rPr>
          <w:rFonts w:asciiTheme="minorHAnsi" w:hAnsiTheme="minorHAnsi" w:cstheme="minorHAnsi"/>
          <w:color w:val="000000" w:themeColor="text1"/>
          <w:sz w:val="22"/>
          <w:szCs w:val="22"/>
        </w:rPr>
        <w:t>This is a series connection because the same current flows through all three cells. It is an aiding connection because the voltage adds together. Since the individual emf of each cell is 1.5 volts, the overall emf is 4.5 volts.</w:t>
      </w:r>
    </w:p>
    <w:p w:rsidR="00AA71AD" w:rsidRPr="00AA71AD" w:rsidRDefault="00AA71AD" w:rsidP="00AA71AD">
      <w:pPr>
        <w:pStyle w:val="NormalWeb"/>
        <w:shd w:val="clear" w:color="auto" w:fill="FFFFFF"/>
        <w:rPr>
          <w:rFonts w:asciiTheme="minorHAnsi" w:hAnsiTheme="minorHAnsi" w:cstheme="minorHAnsi"/>
          <w:color w:val="000000" w:themeColor="text1"/>
          <w:sz w:val="22"/>
          <w:szCs w:val="22"/>
        </w:rPr>
      </w:pPr>
      <w:r w:rsidRPr="00AA71AD">
        <w:rPr>
          <w:rFonts w:asciiTheme="minorHAnsi" w:hAnsiTheme="minorHAnsi" w:cstheme="minorHAnsi"/>
          <w:color w:val="000000" w:themeColor="text1"/>
          <w:sz w:val="22"/>
          <w:szCs w:val="22"/>
        </w:rPr>
        <w:t>Notice that the voltages add together because between cells the opposite polarity terminals are connected. That is, the negative terminal of the first cell connects to the positive terminal of the next and so on. Thus, the three 1.5 volts cells provide a total emf of 4.5 volts.</w:t>
      </w:r>
    </w:p>
    <w:p w:rsidR="00AA71AD" w:rsidRPr="00AA71AD" w:rsidRDefault="00AA71AD" w:rsidP="00AA71AD">
      <w:pPr>
        <w:pStyle w:val="NormalWeb"/>
        <w:pBdr>
          <w:bottom w:val="single" w:sz="6" w:space="1" w:color="auto"/>
        </w:pBdr>
        <w:shd w:val="clear" w:color="auto" w:fill="FFFFFF"/>
        <w:rPr>
          <w:rFonts w:asciiTheme="minorHAnsi" w:hAnsiTheme="minorHAnsi" w:cstheme="minorHAnsi"/>
          <w:color w:val="000000" w:themeColor="text1"/>
          <w:sz w:val="22"/>
          <w:szCs w:val="22"/>
        </w:rPr>
      </w:pPr>
      <w:r w:rsidRPr="00AA71AD">
        <w:rPr>
          <w:rFonts w:asciiTheme="minorHAnsi" w:hAnsiTheme="minorHAnsi" w:cstheme="minorHAnsi"/>
          <w:color w:val="000000" w:themeColor="text1"/>
          <w:sz w:val="22"/>
          <w:szCs w:val="22"/>
        </w:rPr>
        <w:t>With the series aiding connection, the total voltage across the battery is equal to the sum of the individual values of each cell. However, the current capacity of the battery does not increase. Since the total circuit current flows through each cell, the current capacity is the same as for one cell.</w:t>
      </w:r>
    </w:p>
    <w:p w:rsidR="00597D3C" w:rsidRPr="008C140D" w:rsidRDefault="00597D3C" w:rsidP="00597D3C">
      <w:pPr>
        <w:rPr>
          <w:b/>
        </w:rPr>
      </w:pPr>
      <w:r w:rsidRPr="008C140D">
        <w:rPr>
          <w:b/>
        </w:rPr>
        <w:t xml:space="preserve">Q14. What does series opposing mean. </w:t>
      </w:r>
    </w:p>
    <w:p w:rsidR="00597D3C" w:rsidRDefault="00597D3C" w:rsidP="00597D3C">
      <w:r>
        <w:t>Ans. When two coils are connected in series the current enters at dotted end in one coils and leaves at another coil so the self and mutual induced emf will have opposite polarity.</w:t>
      </w:r>
    </w:p>
    <w:p w:rsidR="00AA71AD" w:rsidRPr="00AA71AD" w:rsidRDefault="00AA71AD" w:rsidP="00AA71AD">
      <w:pPr>
        <w:pStyle w:val="NormalWeb"/>
        <w:shd w:val="clear" w:color="auto" w:fill="FFFFFF"/>
        <w:rPr>
          <w:rFonts w:asciiTheme="minorHAnsi" w:hAnsiTheme="minorHAnsi" w:cstheme="minorHAnsi"/>
          <w:color w:val="000000" w:themeColor="text1"/>
          <w:sz w:val="22"/>
          <w:szCs w:val="22"/>
        </w:rPr>
      </w:pPr>
      <w:r w:rsidRPr="00AA71AD">
        <w:rPr>
          <w:rStyle w:val="Strong"/>
          <w:rFonts w:asciiTheme="minorHAnsi" w:hAnsiTheme="minorHAnsi" w:cstheme="minorHAnsi"/>
          <w:color w:val="000000" w:themeColor="text1"/>
          <w:sz w:val="22"/>
          <w:szCs w:val="22"/>
        </w:rPr>
        <w:t>Series Opposing Connections</w:t>
      </w:r>
    </w:p>
    <w:p w:rsidR="00AA71AD" w:rsidRPr="00AA71AD" w:rsidRDefault="00AA71AD" w:rsidP="00AA71AD">
      <w:pPr>
        <w:pStyle w:val="NormalWeb"/>
        <w:shd w:val="clear" w:color="auto" w:fill="FFFFFF"/>
        <w:rPr>
          <w:rFonts w:asciiTheme="minorHAnsi" w:hAnsiTheme="minorHAnsi" w:cstheme="minorHAnsi"/>
          <w:color w:val="000000" w:themeColor="text1"/>
          <w:sz w:val="22"/>
          <w:szCs w:val="22"/>
        </w:rPr>
      </w:pPr>
      <w:r w:rsidRPr="00AA71AD">
        <w:rPr>
          <w:rFonts w:asciiTheme="minorHAnsi" w:hAnsiTheme="minorHAnsi" w:cstheme="minorHAnsi"/>
          <w:color w:val="000000" w:themeColor="text1"/>
          <w:sz w:val="22"/>
          <w:szCs w:val="22"/>
        </w:rPr>
        <w:t>The series aiding connection just discussed is extremely important and is widely used. The series opposing connection of cells is just the opposite. It has no practical use and is usually avoided. It is mentioned here because an inexperienced person may inadvertently connect cells in this way.</w:t>
      </w:r>
    </w:p>
    <w:p w:rsidR="00AA71AD" w:rsidRPr="00AA71AD" w:rsidRDefault="00AA71AD" w:rsidP="00AA71AD">
      <w:pPr>
        <w:pStyle w:val="NormalWeb"/>
        <w:shd w:val="clear" w:color="auto" w:fill="FFFFFF"/>
        <w:rPr>
          <w:rFonts w:asciiTheme="minorHAnsi" w:hAnsiTheme="minorHAnsi" w:cstheme="minorHAnsi"/>
          <w:color w:val="000000" w:themeColor="text1"/>
          <w:sz w:val="22"/>
          <w:szCs w:val="22"/>
        </w:rPr>
      </w:pPr>
      <w:r w:rsidRPr="00AA71AD">
        <w:rPr>
          <w:rFonts w:asciiTheme="minorHAnsi" w:hAnsiTheme="minorHAnsi" w:cstheme="minorHAnsi"/>
          <w:color w:val="000000" w:themeColor="text1"/>
          <w:sz w:val="22"/>
          <w:szCs w:val="22"/>
        </w:rPr>
        <w:t>The two cells are connected in series, but like terminals of the cells are connected together. Here the two voltages cancel each other so that the overall emf is 0 volts. Because the two voltages cancel, this arrangement cannot produce current flow.</w:t>
      </w:r>
    </w:p>
    <w:p w:rsidR="00AA71AD" w:rsidRDefault="00AA71AD" w:rsidP="00AA71AD">
      <w:pPr>
        <w:pStyle w:val="NormalWeb"/>
        <w:shd w:val="clear" w:color="auto" w:fill="FFFFFF"/>
        <w:rPr>
          <w:rFonts w:ascii="Helvetica" w:hAnsi="Helvetica"/>
          <w:color w:val="555555"/>
          <w:sz w:val="20"/>
          <w:szCs w:val="20"/>
        </w:rPr>
      </w:pPr>
      <w:r w:rsidRPr="00AA71AD">
        <w:rPr>
          <w:rFonts w:asciiTheme="minorHAnsi" w:hAnsiTheme="minorHAnsi" w:cstheme="minorHAnsi"/>
          <w:color w:val="000000" w:themeColor="text1"/>
          <w:sz w:val="22"/>
          <w:szCs w:val="22"/>
        </w:rPr>
        <w:t>Three cells are connected in series but cell number 2 is connected backwards. Consequently, its voltage is subtracted from the voltage of the two cells connected in series aiding. The total voltage for cells 1 and 2 is 0 volts. This leaves the output voltage of cell 3. Therefore, the total output of the three cells is only 1.5 volts.</w:t>
      </w:r>
    </w:p>
    <w:p w:rsidR="00597D3C" w:rsidRDefault="00597D3C" w:rsidP="00597D3C"/>
    <w:p w:rsidR="00597D3C" w:rsidRPr="008C140D" w:rsidRDefault="00597D3C" w:rsidP="00597D3C">
      <w:pPr>
        <w:rPr>
          <w:b/>
        </w:rPr>
      </w:pPr>
      <w:r w:rsidRPr="008C140D">
        <w:rPr>
          <w:b/>
        </w:rPr>
        <w:t>Q15. What</w:t>
      </w:r>
      <w:r>
        <w:rPr>
          <w:b/>
        </w:rPr>
        <w:t xml:space="preserve"> is magnetic coupling</w:t>
      </w:r>
      <w:r w:rsidRPr="008C140D">
        <w:rPr>
          <w:b/>
        </w:rPr>
        <w:t xml:space="preserve">. </w:t>
      </w:r>
    </w:p>
    <w:p w:rsidR="002F06B4" w:rsidRDefault="00597D3C" w:rsidP="00597D3C">
      <w:r>
        <w:t>Ans. It refers to circuits involving elements with magnetic coupling. If the flux produced by an element of a circuit links other elements of the same circuit then the elements are said to be magnetic coupling.</w:t>
      </w:r>
    </w:p>
    <w:p w:rsidR="002F06B4" w:rsidRPr="002F06B4" w:rsidRDefault="002F06B4" w:rsidP="002F06B4">
      <w:pPr>
        <w:pStyle w:val="NormalWeb"/>
        <w:shd w:val="clear" w:color="auto" w:fill="FFFFFF"/>
        <w:spacing w:before="120" w:beforeAutospacing="0" w:after="120" w:afterAutospacing="0"/>
        <w:rPr>
          <w:rFonts w:asciiTheme="minorHAnsi" w:hAnsiTheme="minorHAnsi" w:cstheme="minorHAnsi"/>
          <w:color w:val="252525"/>
          <w:sz w:val="22"/>
          <w:szCs w:val="22"/>
        </w:rPr>
      </w:pPr>
      <w:r w:rsidRPr="002F06B4">
        <w:rPr>
          <w:rFonts w:asciiTheme="minorHAnsi" w:hAnsiTheme="minorHAnsi" w:cstheme="minorHAnsi"/>
          <w:color w:val="252525"/>
          <w:sz w:val="22"/>
          <w:szCs w:val="22"/>
        </w:rPr>
        <w:t>A</w:t>
      </w:r>
      <w:r w:rsidRPr="002F06B4">
        <w:rPr>
          <w:rStyle w:val="apple-converted-space"/>
          <w:rFonts w:asciiTheme="minorHAnsi" w:hAnsiTheme="minorHAnsi" w:cstheme="minorHAnsi"/>
          <w:color w:val="252525"/>
          <w:sz w:val="22"/>
          <w:szCs w:val="22"/>
        </w:rPr>
        <w:t> </w:t>
      </w:r>
      <w:r w:rsidRPr="002F06B4">
        <w:rPr>
          <w:rFonts w:asciiTheme="minorHAnsi" w:hAnsiTheme="minorHAnsi" w:cstheme="minorHAnsi"/>
          <w:b/>
          <w:bCs/>
          <w:color w:val="252525"/>
          <w:sz w:val="22"/>
          <w:szCs w:val="22"/>
        </w:rPr>
        <w:t>magnetic coupling</w:t>
      </w:r>
      <w:r w:rsidRPr="002F06B4">
        <w:rPr>
          <w:rStyle w:val="apple-converted-space"/>
          <w:rFonts w:asciiTheme="minorHAnsi" w:hAnsiTheme="minorHAnsi" w:cstheme="minorHAnsi"/>
          <w:color w:val="252525"/>
          <w:sz w:val="22"/>
          <w:szCs w:val="22"/>
        </w:rPr>
        <w:t> </w:t>
      </w:r>
      <w:r w:rsidRPr="002F06B4">
        <w:rPr>
          <w:rFonts w:asciiTheme="minorHAnsi" w:hAnsiTheme="minorHAnsi" w:cstheme="minorHAnsi"/>
          <w:color w:val="252525"/>
          <w:sz w:val="22"/>
          <w:szCs w:val="22"/>
        </w:rPr>
        <w:t>is a</w:t>
      </w:r>
      <w:r w:rsidRPr="002F06B4">
        <w:rPr>
          <w:rStyle w:val="apple-converted-space"/>
          <w:rFonts w:asciiTheme="minorHAnsi" w:hAnsiTheme="minorHAnsi" w:cstheme="minorHAnsi"/>
          <w:color w:val="252525"/>
          <w:sz w:val="22"/>
          <w:szCs w:val="22"/>
        </w:rPr>
        <w:t> </w:t>
      </w:r>
      <w:hyperlink r:id="rId394" w:tooltip="Coupling" w:history="1">
        <w:r w:rsidRPr="002F06B4">
          <w:rPr>
            <w:rStyle w:val="Hyperlink"/>
            <w:rFonts w:asciiTheme="minorHAnsi" w:hAnsiTheme="minorHAnsi" w:cstheme="minorHAnsi"/>
            <w:color w:val="0B0080"/>
            <w:sz w:val="22"/>
            <w:szCs w:val="22"/>
          </w:rPr>
          <w:t>coupling</w:t>
        </w:r>
      </w:hyperlink>
      <w:r w:rsidRPr="002F06B4">
        <w:rPr>
          <w:rStyle w:val="apple-converted-space"/>
          <w:rFonts w:asciiTheme="minorHAnsi" w:hAnsiTheme="minorHAnsi" w:cstheme="minorHAnsi"/>
          <w:color w:val="252525"/>
          <w:sz w:val="22"/>
          <w:szCs w:val="22"/>
        </w:rPr>
        <w:t> </w:t>
      </w:r>
      <w:r w:rsidRPr="002F06B4">
        <w:rPr>
          <w:rFonts w:asciiTheme="minorHAnsi" w:hAnsiTheme="minorHAnsi" w:cstheme="minorHAnsi"/>
          <w:color w:val="252525"/>
          <w:sz w:val="22"/>
          <w:szCs w:val="22"/>
        </w:rPr>
        <w:t>that transfers torque from one shaft, but using a magnetic field rather than a physical mechanical connection.</w:t>
      </w:r>
    </w:p>
    <w:p w:rsidR="002F06B4" w:rsidRPr="002F06B4" w:rsidRDefault="002F06B4" w:rsidP="002F06B4">
      <w:pPr>
        <w:pStyle w:val="NormalWeb"/>
        <w:shd w:val="clear" w:color="auto" w:fill="FFFFFF"/>
        <w:spacing w:before="120" w:beforeAutospacing="0" w:after="120" w:afterAutospacing="0"/>
        <w:rPr>
          <w:rFonts w:asciiTheme="minorHAnsi" w:hAnsiTheme="minorHAnsi" w:cstheme="minorHAnsi"/>
          <w:color w:val="252525"/>
          <w:sz w:val="22"/>
          <w:szCs w:val="22"/>
        </w:rPr>
      </w:pPr>
      <w:r w:rsidRPr="002F06B4">
        <w:rPr>
          <w:rFonts w:asciiTheme="minorHAnsi" w:hAnsiTheme="minorHAnsi" w:cstheme="minorHAnsi"/>
          <w:color w:val="252525"/>
          <w:sz w:val="22"/>
          <w:szCs w:val="22"/>
        </w:rPr>
        <w:t>Magnetic shaft couplings are most often used for liquid pumps and propeller systems, since a static, physical barrier can be placed between the two shafts to separate the fluid from the motor operating in air. Magnetic shaft couplings preclude the use of shaft seals, which eventually wear out and fail from the sliding of two surfaces against each another. Magnetic couplings are also used for ease of maintenance on systems that typically require precision alignment, when physical shaft couplings are used, since they allow a greater off axis error between the motor and driven shaft.</w:t>
      </w:r>
    </w:p>
    <w:p w:rsidR="002F06B4" w:rsidRDefault="00597D3C" w:rsidP="00597D3C">
      <w:r>
        <w:t xml:space="preserve"> </w:t>
      </w:r>
      <w:r w:rsidR="002F06B4">
        <w:t>------------------------------------------------------------------------------------------------------------------------------------------</w:t>
      </w:r>
    </w:p>
    <w:p w:rsidR="00597D3C" w:rsidRPr="008C140D" w:rsidRDefault="00597D3C" w:rsidP="00597D3C">
      <w:pPr>
        <w:rPr>
          <w:b/>
        </w:rPr>
      </w:pPr>
      <w:r w:rsidRPr="008C140D">
        <w:rPr>
          <w:b/>
        </w:rPr>
        <w:t xml:space="preserve">Q16. What are coupled coils. </w:t>
      </w:r>
    </w:p>
    <w:p w:rsidR="00597D3C" w:rsidRDefault="00597D3C" w:rsidP="00597D3C">
      <w:r>
        <w:t>Ans. When two or more coils are linked by magnetic flux, then the coils are called coupled coils.</w:t>
      </w:r>
    </w:p>
    <w:p w:rsidR="002F06B4" w:rsidRDefault="00597D3C" w:rsidP="002F06B4">
      <w:pPr>
        <w:pStyle w:val="NormalWeb"/>
        <w:spacing w:before="0" w:beforeAutospacing="0" w:after="150" w:afterAutospacing="0"/>
        <w:rPr>
          <w:color w:val="414042"/>
        </w:rPr>
      </w:pPr>
      <w:r>
        <w:t xml:space="preserve"> </w:t>
      </w:r>
      <w:r w:rsidR="002F06B4">
        <w:rPr>
          <w:rStyle w:val="Strong"/>
          <w:color w:val="414042"/>
        </w:rPr>
        <w:t>Mutual Inductance</w:t>
      </w:r>
      <w:r w:rsidR="002F06B4">
        <w:rPr>
          <w:rStyle w:val="apple-converted-space"/>
          <w:color w:val="414042"/>
        </w:rPr>
        <w:t> </w:t>
      </w:r>
      <w:r w:rsidR="002F06B4">
        <w:rPr>
          <w:color w:val="414042"/>
        </w:rPr>
        <w:t>is the basic operating principal of the</w:t>
      </w:r>
      <w:r w:rsidR="002F06B4">
        <w:rPr>
          <w:rStyle w:val="apple-converted-space"/>
          <w:color w:val="414042"/>
        </w:rPr>
        <w:t> </w:t>
      </w:r>
      <w:hyperlink r:id="rId395" w:history="1">
        <w:r w:rsidR="002F06B4">
          <w:rPr>
            <w:rStyle w:val="Hyperlink"/>
            <w:b/>
            <w:bCs/>
            <w:color w:val="414042"/>
            <w:shd w:val="clear" w:color="auto" w:fill="55CAE2"/>
          </w:rPr>
          <w:t>transformer</w:t>
        </w:r>
      </w:hyperlink>
      <w:r w:rsidR="002F06B4">
        <w:rPr>
          <w:color w:val="414042"/>
        </w:rPr>
        <w:t>, motors, generators and any other electrical component that interacts with another magnetic field. Then we can define mutual induction as the current flowing in one coil that induces an voltage in an adjacent coil.</w:t>
      </w:r>
    </w:p>
    <w:p w:rsidR="002F06B4" w:rsidRDefault="002F06B4" w:rsidP="002F06B4">
      <w:pPr>
        <w:pStyle w:val="NormalWeb"/>
        <w:spacing w:before="0" w:beforeAutospacing="0" w:after="150" w:afterAutospacing="0"/>
        <w:rPr>
          <w:color w:val="414042"/>
        </w:rPr>
      </w:pPr>
      <w:r>
        <w:rPr>
          <w:color w:val="414042"/>
        </w:rPr>
        <w:t>The amount of mutual inductance that links one coil to another depends very much on the relative positioning of the two coils. If one coil is positioned next to the other coil so that their physical distance apart is small, then nearly all of the magnetic flux generated by the first coil will interact with the coil turns of the second coil inducing a relatively large emf and therefore producing a large mutual inductance value.</w:t>
      </w:r>
    </w:p>
    <w:p w:rsidR="002F06B4" w:rsidRDefault="002F06B4" w:rsidP="002F06B4">
      <w:pPr>
        <w:pStyle w:val="Heading3"/>
        <w:spacing w:before="450" w:beforeAutospacing="0" w:after="150" w:afterAutospacing="0" w:line="300" w:lineRule="atLeast"/>
        <w:rPr>
          <w:rFonts w:ascii="Arial" w:hAnsi="Arial" w:cs="Arial"/>
          <w:color w:val="404041"/>
          <w:sz w:val="30"/>
          <w:szCs w:val="30"/>
        </w:rPr>
      </w:pPr>
      <w:r>
        <w:rPr>
          <w:rFonts w:ascii="Arial" w:hAnsi="Arial" w:cs="Arial"/>
          <w:color w:val="404041"/>
          <w:sz w:val="30"/>
          <w:szCs w:val="30"/>
        </w:rPr>
        <w:t>Mutual Inductance between Coils</w:t>
      </w:r>
    </w:p>
    <w:p w:rsidR="002F06B4" w:rsidRDefault="002F06B4" w:rsidP="002F06B4">
      <w:pPr>
        <w:pStyle w:val="cntr"/>
        <w:spacing w:before="0" w:beforeAutospacing="0" w:after="0" w:afterAutospacing="0"/>
        <w:jc w:val="center"/>
        <w:rPr>
          <w:color w:val="414042"/>
        </w:rPr>
      </w:pPr>
      <w:r>
        <w:rPr>
          <w:noProof/>
          <w:color w:val="414042"/>
        </w:rPr>
        <w:lastRenderedPageBreak/>
        <w:drawing>
          <wp:inline distT="0" distB="0" distL="0" distR="0">
            <wp:extent cx="3181350" cy="2990850"/>
            <wp:effectExtent l="19050" t="0" r="0" b="0"/>
            <wp:docPr id="510" name="Picture 510" descr="mutual induct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mutual inductance"/>
                    <pic:cNvPicPr>
                      <a:picLocks noChangeAspect="1" noChangeArrowheads="1"/>
                    </pic:cNvPicPr>
                  </pic:nvPicPr>
                  <pic:blipFill>
                    <a:blip r:embed="rId396"/>
                    <a:srcRect/>
                    <a:stretch>
                      <a:fillRect/>
                    </a:stretch>
                  </pic:blipFill>
                  <pic:spPr bwMode="auto">
                    <a:xfrm>
                      <a:off x="0" y="0"/>
                      <a:ext cx="3181350" cy="2990850"/>
                    </a:xfrm>
                    <a:prstGeom prst="rect">
                      <a:avLst/>
                    </a:prstGeom>
                    <a:noFill/>
                    <a:ln w="9525">
                      <a:noFill/>
                      <a:miter lim="800000"/>
                      <a:headEnd/>
                      <a:tailEnd/>
                    </a:ln>
                  </pic:spPr>
                </pic:pic>
              </a:graphicData>
            </a:graphic>
          </wp:inline>
        </w:drawing>
      </w:r>
    </w:p>
    <w:p w:rsidR="002F06B4" w:rsidRDefault="002F06B4" w:rsidP="002F06B4">
      <w:pPr>
        <w:spacing w:line="240" w:lineRule="atLeast"/>
        <w:rPr>
          <w:color w:val="414042"/>
        </w:rPr>
      </w:pPr>
      <w:r>
        <w:rPr>
          <w:color w:val="414042"/>
        </w:rPr>
        <w:t> </w:t>
      </w:r>
    </w:p>
    <w:p w:rsidR="002F06B4" w:rsidRDefault="002F06B4" w:rsidP="002F06B4">
      <w:pPr>
        <w:pStyle w:val="NormalWeb"/>
        <w:spacing w:before="0" w:beforeAutospacing="0" w:after="150" w:afterAutospacing="0"/>
        <w:rPr>
          <w:color w:val="414042"/>
        </w:rPr>
      </w:pPr>
      <w:r>
        <w:rPr>
          <w:color w:val="414042"/>
        </w:rPr>
        <w:t>The mutual inductance that exists between the two coils can be greatly increased by positioning them on a common soft iron core or by increasing the number of turns of either coil as would be found in a transformer.</w:t>
      </w:r>
    </w:p>
    <w:p w:rsidR="002F06B4" w:rsidRDefault="002F06B4" w:rsidP="002F06B4">
      <w:pPr>
        <w:pStyle w:val="NormalWeb"/>
        <w:spacing w:before="0" w:beforeAutospacing="0" w:after="150" w:afterAutospacing="0"/>
        <w:rPr>
          <w:color w:val="414042"/>
        </w:rPr>
      </w:pPr>
      <w:r>
        <w:rPr>
          <w:color w:val="414042"/>
        </w:rPr>
        <w:t>If the two coils are tightly wound one on top of the other over a common soft iron core unity coupling is said to exist between them as any losses due to the leakage of flux will be extremely small. Then assuming a perfect flux linkage between the two coils the mutual inductance that exists between them can be given as.</w:t>
      </w:r>
    </w:p>
    <w:p w:rsidR="002F06B4" w:rsidRDefault="002F06B4" w:rsidP="002F06B4">
      <w:pPr>
        <w:pStyle w:val="cntr"/>
        <w:spacing w:before="0" w:beforeAutospacing="0" w:after="0" w:afterAutospacing="0"/>
        <w:jc w:val="center"/>
        <w:rPr>
          <w:color w:val="414042"/>
        </w:rPr>
      </w:pPr>
      <w:r>
        <w:rPr>
          <w:noProof/>
          <w:color w:val="414042"/>
        </w:rPr>
        <w:drawing>
          <wp:inline distT="0" distB="0" distL="0" distR="0">
            <wp:extent cx="2095500" cy="609600"/>
            <wp:effectExtent l="19050" t="0" r="0" b="0"/>
            <wp:docPr id="511" name="Picture 511" descr="mutual inductance 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mutual inductance equation"/>
                    <pic:cNvPicPr>
                      <a:picLocks noChangeAspect="1" noChangeArrowheads="1"/>
                    </pic:cNvPicPr>
                  </pic:nvPicPr>
                  <pic:blipFill>
                    <a:blip r:embed="rId397"/>
                    <a:srcRect/>
                    <a:stretch>
                      <a:fillRect/>
                    </a:stretch>
                  </pic:blipFill>
                  <pic:spPr bwMode="auto">
                    <a:xfrm>
                      <a:off x="0" y="0"/>
                      <a:ext cx="2095500" cy="609600"/>
                    </a:xfrm>
                    <a:prstGeom prst="rect">
                      <a:avLst/>
                    </a:prstGeom>
                    <a:noFill/>
                    <a:ln w="9525">
                      <a:noFill/>
                      <a:miter lim="800000"/>
                      <a:headEnd/>
                      <a:tailEnd/>
                    </a:ln>
                  </pic:spPr>
                </pic:pic>
              </a:graphicData>
            </a:graphic>
          </wp:inline>
        </w:drawing>
      </w:r>
    </w:p>
    <w:p w:rsidR="002F06B4" w:rsidRDefault="002F06B4" w:rsidP="002F06B4">
      <w:pPr>
        <w:numPr>
          <w:ilvl w:val="0"/>
          <w:numId w:val="29"/>
        </w:numPr>
        <w:spacing w:before="75" w:after="75" w:line="240" w:lineRule="auto"/>
        <w:ind w:left="300" w:right="300"/>
        <w:jc w:val="both"/>
        <w:rPr>
          <w:color w:val="414042"/>
        </w:rPr>
      </w:pPr>
      <w:r>
        <w:rPr>
          <w:color w:val="414042"/>
        </w:rPr>
        <w:t>Where:</w:t>
      </w:r>
    </w:p>
    <w:p w:rsidR="002F06B4" w:rsidRDefault="002F06B4" w:rsidP="002F06B4">
      <w:pPr>
        <w:numPr>
          <w:ilvl w:val="0"/>
          <w:numId w:val="29"/>
        </w:numPr>
        <w:spacing w:before="75" w:after="75" w:line="240" w:lineRule="auto"/>
        <w:ind w:left="300" w:right="300"/>
        <w:jc w:val="both"/>
        <w:rPr>
          <w:color w:val="414042"/>
        </w:rPr>
      </w:pPr>
      <w:r>
        <w:rPr>
          <w:color w:val="414042"/>
        </w:rPr>
        <w:t>        </w:t>
      </w:r>
      <w:r>
        <w:rPr>
          <w:rStyle w:val="mtxt"/>
          <w:color w:val="414143"/>
          <w:sz w:val="27"/>
          <w:szCs w:val="27"/>
        </w:rPr>
        <w:t>µ</w:t>
      </w:r>
      <w:r>
        <w:rPr>
          <w:rStyle w:val="mtxt"/>
          <w:color w:val="414143"/>
          <w:sz w:val="20"/>
          <w:szCs w:val="20"/>
          <w:vertAlign w:val="subscript"/>
        </w:rPr>
        <w:t>o</w:t>
      </w:r>
      <w:r>
        <w:rPr>
          <w:rStyle w:val="apple-converted-space"/>
          <w:color w:val="414042"/>
        </w:rPr>
        <w:t> </w:t>
      </w:r>
      <w:r>
        <w:rPr>
          <w:color w:val="414042"/>
        </w:rPr>
        <w:t>is the permeability of free space (4.π.10</w:t>
      </w:r>
      <w:r>
        <w:rPr>
          <w:color w:val="414042"/>
          <w:sz w:val="18"/>
          <w:szCs w:val="18"/>
          <w:vertAlign w:val="superscript"/>
        </w:rPr>
        <w:t>-7</w:t>
      </w:r>
      <w:r>
        <w:rPr>
          <w:color w:val="414042"/>
        </w:rPr>
        <w:t>)</w:t>
      </w:r>
    </w:p>
    <w:p w:rsidR="002F06B4" w:rsidRDefault="002F06B4" w:rsidP="002F06B4">
      <w:pPr>
        <w:numPr>
          <w:ilvl w:val="0"/>
          <w:numId w:val="29"/>
        </w:numPr>
        <w:spacing w:before="75" w:after="75" w:line="240" w:lineRule="auto"/>
        <w:ind w:left="300" w:right="300"/>
        <w:jc w:val="both"/>
        <w:rPr>
          <w:color w:val="414042"/>
        </w:rPr>
      </w:pPr>
      <w:r>
        <w:rPr>
          <w:color w:val="414042"/>
        </w:rPr>
        <w:t>        </w:t>
      </w:r>
      <w:r>
        <w:rPr>
          <w:rStyle w:val="mtxt"/>
          <w:color w:val="414143"/>
          <w:sz w:val="27"/>
          <w:szCs w:val="27"/>
        </w:rPr>
        <w:t>µ</w:t>
      </w:r>
      <w:r>
        <w:rPr>
          <w:rStyle w:val="mtxt"/>
          <w:color w:val="414143"/>
          <w:sz w:val="20"/>
          <w:szCs w:val="20"/>
          <w:vertAlign w:val="subscript"/>
        </w:rPr>
        <w:t>r</w:t>
      </w:r>
      <w:r>
        <w:rPr>
          <w:rStyle w:val="apple-converted-space"/>
          <w:color w:val="414042"/>
        </w:rPr>
        <w:t> </w:t>
      </w:r>
      <w:r>
        <w:rPr>
          <w:color w:val="414042"/>
        </w:rPr>
        <w:t>is the relative permeability of the soft iron core</w:t>
      </w:r>
    </w:p>
    <w:p w:rsidR="002F06B4" w:rsidRDefault="002F06B4" w:rsidP="002F06B4">
      <w:pPr>
        <w:numPr>
          <w:ilvl w:val="0"/>
          <w:numId w:val="29"/>
        </w:numPr>
        <w:spacing w:before="75" w:after="75" w:line="240" w:lineRule="auto"/>
        <w:ind w:left="300" w:right="300"/>
        <w:jc w:val="both"/>
        <w:rPr>
          <w:color w:val="414042"/>
        </w:rPr>
      </w:pPr>
      <w:r>
        <w:rPr>
          <w:color w:val="414042"/>
        </w:rPr>
        <w:t>        </w:t>
      </w:r>
      <w:r>
        <w:rPr>
          <w:rStyle w:val="mtxt"/>
          <w:color w:val="414143"/>
          <w:sz w:val="27"/>
          <w:szCs w:val="27"/>
        </w:rPr>
        <w:t>N</w:t>
      </w:r>
      <w:r>
        <w:rPr>
          <w:rStyle w:val="apple-converted-space"/>
          <w:color w:val="414042"/>
        </w:rPr>
        <w:t> </w:t>
      </w:r>
      <w:r>
        <w:rPr>
          <w:color w:val="414042"/>
        </w:rPr>
        <w:t>is in the number of coil turns</w:t>
      </w:r>
    </w:p>
    <w:p w:rsidR="002F06B4" w:rsidRDefault="002F06B4" w:rsidP="002F06B4">
      <w:pPr>
        <w:numPr>
          <w:ilvl w:val="0"/>
          <w:numId w:val="29"/>
        </w:numPr>
        <w:spacing w:before="75" w:after="75" w:line="240" w:lineRule="auto"/>
        <w:ind w:left="300" w:right="300"/>
        <w:jc w:val="both"/>
        <w:rPr>
          <w:color w:val="414042"/>
        </w:rPr>
      </w:pPr>
      <w:r>
        <w:rPr>
          <w:color w:val="414042"/>
        </w:rPr>
        <w:t>        </w:t>
      </w:r>
      <w:r>
        <w:rPr>
          <w:rStyle w:val="mtxt"/>
          <w:color w:val="414143"/>
          <w:sz w:val="27"/>
          <w:szCs w:val="27"/>
        </w:rPr>
        <w:t>A</w:t>
      </w:r>
      <w:r>
        <w:rPr>
          <w:rStyle w:val="apple-converted-space"/>
          <w:color w:val="414042"/>
        </w:rPr>
        <w:t> </w:t>
      </w:r>
      <w:r>
        <w:rPr>
          <w:color w:val="414042"/>
        </w:rPr>
        <w:t>is in the cross-sectional area in m</w:t>
      </w:r>
      <w:r>
        <w:rPr>
          <w:color w:val="414042"/>
          <w:sz w:val="18"/>
          <w:szCs w:val="18"/>
          <w:vertAlign w:val="superscript"/>
        </w:rPr>
        <w:t>2</w:t>
      </w:r>
    </w:p>
    <w:p w:rsidR="002F06B4" w:rsidRDefault="002F06B4" w:rsidP="002F06B4">
      <w:pPr>
        <w:numPr>
          <w:ilvl w:val="0"/>
          <w:numId w:val="29"/>
        </w:numPr>
        <w:pBdr>
          <w:bottom w:val="single" w:sz="6" w:space="1" w:color="auto"/>
        </w:pBdr>
        <w:spacing w:before="75" w:after="75" w:line="240" w:lineRule="auto"/>
        <w:ind w:left="300" w:right="300"/>
        <w:jc w:val="both"/>
        <w:rPr>
          <w:color w:val="414042"/>
        </w:rPr>
      </w:pPr>
      <w:r>
        <w:rPr>
          <w:color w:val="414042"/>
        </w:rPr>
        <w:t>        </w:t>
      </w:r>
      <w:r>
        <w:rPr>
          <w:rStyle w:val="mtxt"/>
          <w:color w:val="414143"/>
          <w:sz w:val="27"/>
          <w:szCs w:val="27"/>
        </w:rPr>
        <w:t>l</w:t>
      </w:r>
      <w:r>
        <w:rPr>
          <w:rStyle w:val="apple-converted-space"/>
          <w:color w:val="414042"/>
        </w:rPr>
        <w:t> </w:t>
      </w:r>
      <w:r>
        <w:rPr>
          <w:color w:val="414042"/>
        </w:rPr>
        <w:t>is the coils length in meters</w:t>
      </w:r>
    </w:p>
    <w:p w:rsidR="00597D3C" w:rsidRDefault="00597D3C" w:rsidP="00597D3C"/>
    <w:p w:rsidR="00597D3C" w:rsidRPr="008C140D" w:rsidRDefault="00597D3C" w:rsidP="00597D3C">
      <w:pPr>
        <w:rPr>
          <w:b/>
        </w:rPr>
      </w:pPr>
      <w:r w:rsidRPr="008C140D">
        <w:rPr>
          <w:b/>
        </w:rPr>
        <w:t xml:space="preserve">Q17.  Define self-inductance. </w:t>
      </w:r>
    </w:p>
    <w:p w:rsidR="00597D3C" w:rsidRDefault="00597D3C" w:rsidP="00597D3C">
      <w:r>
        <w:t xml:space="preserve">Ans. When permeability is constant the self inductance of a coil is defined as the ratio of flux linkage and current. </w:t>
      </w:r>
    </w:p>
    <w:p w:rsidR="002F06B4" w:rsidRPr="002F06B4" w:rsidRDefault="002F06B4" w:rsidP="002F06B4">
      <w:pPr>
        <w:pStyle w:val="NormalWeb"/>
        <w:shd w:val="clear" w:color="auto" w:fill="FFFFFF"/>
        <w:rPr>
          <w:rFonts w:asciiTheme="minorHAnsi" w:hAnsiTheme="minorHAnsi" w:cstheme="minorHAnsi"/>
          <w:color w:val="000000"/>
          <w:sz w:val="22"/>
          <w:szCs w:val="22"/>
        </w:rPr>
      </w:pPr>
      <w:r w:rsidRPr="002F06B4">
        <w:rPr>
          <w:rFonts w:asciiTheme="minorHAnsi" w:hAnsiTheme="minorHAnsi" w:cstheme="minorHAnsi"/>
          <w:color w:val="000000"/>
          <w:sz w:val="22"/>
          <w:szCs w:val="22"/>
        </w:rPr>
        <w:lastRenderedPageBreak/>
        <w:t>The property of</w:t>
      </w:r>
      <w:r w:rsidRPr="002F06B4">
        <w:rPr>
          <w:rStyle w:val="apple-converted-space"/>
          <w:rFonts w:asciiTheme="minorHAnsi" w:hAnsiTheme="minorHAnsi" w:cstheme="minorHAnsi"/>
          <w:color w:val="000000"/>
          <w:sz w:val="22"/>
          <w:szCs w:val="22"/>
        </w:rPr>
        <w:t> </w:t>
      </w:r>
      <w:r w:rsidRPr="002F06B4">
        <w:rPr>
          <w:rFonts w:asciiTheme="minorHAnsi" w:hAnsiTheme="minorHAnsi" w:cstheme="minorHAnsi"/>
          <w:color w:val="000000"/>
          <w:sz w:val="22"/>
          <w:szCs w:val="22"/>
        </w:rPr>
        <w:t>self-inductance</w:t>
      </w:r>
      <w:r w:rsidRPr="002F06B4">
        <w:rPr>
          <w:rStyle w:val="apple-converted-space"/>
          <w:rFonts w:asciiTheme="minorHAnsi" w:hAnsiTheme="minorHAnsi" w:cstheme="minorHAnsi"/>
          <w:color w:val="000000"/>
          <w:sz w:val="22"/>
          <w:szCs w:val="22"/>
        </w:rPr>
        <w:t> </w:t>
      </w:r>
      <w:r w:rsidRPr="002F06B4">
        <w:rPr>
          <w:rFonts w:asciiTheme="minorHAnsi" w:hAnsiTheme="minorHAnsi" w:cstheme="minorHAnsi"/>
          <w:color w:val="000000"/>
          <w:sz w:val="22"/>
          <w:szCs w:val="22"/>
        </w:rPr>
        <w:t>is a particular form of electromagnetic induction. Self inductance is defined as the induction of a voltage in a current-carrying wire when the current in the wire itself is changing. In the case of self-inductance, the magnetic field created by a changing current in the circuit itself induces a voltage in the same circuit. Therefore, the voltage is self-induced.</w:t>
      </w:r>
    </w:p>
    <w:p w:rsidR="002F06B4" w:rsidRPr="002F06B4" w:rsidRDefault="002F06B4" w:rsidP="002F06B4">
      <w:pPr>
        <w:pStyle w:val="NormalWeb"/>
        <w:shd w:val="clear" w:color="auto" w:fill="FFFFFF"/>
        <w:rPr>
          <w:rFonts w:asciiTheme="minorHAnsi" w:hAnsiTheme="minorHAnsi" w:cstheme="minorHAnsi"/>
          <w:color w:val="000000"/>
          <w:sz w:val="22"/>
          <w:szCs w:val="22"/>
        </w:rPr>
      </w:pPr>
      <w:r w:rsidRPr="002F06B4">
        <w:rPr>
          <w:rFonts w:asciiTheme="minorHAnsi" w:hAnsiTheme="minorHAnsi" w:cstheme="minorHAnsi"/>
          <w:color w:val="000000"/>
          <w:sz w:val="22"/>
          <w:szCs w:val="22"/>
        </w:rPr>
        <w:t>The term inductor is used to describe a circuit element possessing the property of inductance and a coil of wire is a very common inductor. In circuit diagrams, a coil or wire is usually used to indicate an inductive component. Taking a closer look at a coil will help understand the reason that a voltage is induced in a wire carrying a changing current. The alternating current running through the coil creates a magnetic field in and around the coil that is increasing and decreasing as the current changes. The magnetic field forms concentric loops that surround the wire and join to form larger loops that surround the coil as shown in the image below. When the current increases in one loop the expanding magnetic field will cut across some or all of the neighboring loops of wire, inducing a voltage in these loops. This causes a voltage to be induced in the coil when the current is changing.</w:t>
      </w:r>
    </w:p>
    <w:p w:rsidR="002F06B4" w:rsidRPr="002F06B4" w:rsidRDefault="002F06B4" w:rsidP="002F06B4">
      <w:pPr>
        <w:pStyle w:val="NormalWeb"/>
        <w:shd w:val="clear" w:color="auto" w:fill="FFFFFF"/>
        <w:jc w:val="center"/>
        <w:rPr>
          <w:rFonts w:asciiTheme="minorHAnsi" w:hAnsiTheme="minorHAnsi" w:cstheme="minorHAnsi"/>
          <w:color w:val="000000"/>
          <w:sz w:val="22"/>
          <w:szCs w:val="22"/>
        </w:rPr>
      </w:pPr>
      <w:r w:rsidRPr="002F06B4">
        <w:rPr>
          <w:rFonts w:asciiTheme="minorHAnsi" w:hAnsiTheme="minorHAnsi" w:cstheme="minorHAnsi"/>
          <w:noProof/>
          <w:color w:val="000000"/>
          <w:sz w:val="22"/>
          <w:szCs w:val="22"/>
        </w:rPr>
        <w:drawing>
          <wp:inline distT="0" distB="0" distL="0" distR="0">
            <wp:extent cx="4762500" cy="2695575"/>
            <wp:effectExtent l="19050" t="0" r="0" b="0"/>
            <wp:docPr id="532" name="Picture 532" descr="https://www.nde-ed.org/EducationResources/CommunityCollege/EddyCurrents/Graphics/Soleno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https://www.nde-ed.org/EducationResources/CommunityCollege/EddyCurrents/Graphics/Solenoid.jpg"/>
                    <pic:cNvPicPr>
                      <a:picLocks noChangeAspect="1" noChangeArrowheads="1"/>
                    </pic:cNvPicPr>
                  </pic:nvPicPr>
                  <pic:blipFill>
                    <a:blip r:embed="rId398"/>
                    <a:srcRect/>
                    <a:stretch>
                      <a:fillRect/>
                    </a:stretch>
                  </pic:blipFill>
                  <pic:spPr bwMode="auto">
                    <a:xfrm>
                      <a:off x="0" y="0"/>
                      <a:ext cx="4762500" cy="2695575"/>
                    </a:xfrm>
                    <a:prstGeom prst="rect">
                      <a:avLst/>
                    </a:prstGeom>
                    <a:noFill/>
                    <a:ln w="9525">
                      <a:noFill/>
                      <a:miter lim="800000"/>
                      <a:headEnd/>
                      <a:tailEnd/>
                    </a:ln>
                  </pic:spPr>
                </pic:pic>
              </a:graphicData>
            </a:graphic>
          </wp:inline>
        </w:drawing>
      </w:r>
    </w:p>
    <w:p w:rsidR="002F06B4" w:rsidRPr="002F06B4" w:rsidRDefault="002F06B4" w:rsidP="002F06B4">
      <w:pPr>
        <w:pStyle w:val="NormalWeb"/>
        <w:shd w:val="clear" w:color="auto" w:fill="FFFFFF"/>
        <w:rPr>
          <w:rFonts w:asciiTheme="minorHAnsi" w:hAnsiTheme="minorHAnsi" w:cstheme="minorHAnsi"/>
          <w:color w:val="000000"/>
          <w:sz w:val="22"/>
          <w:szCs w:val="22"/>
        </w:rPr>
      </w:pPr>
      <w:r w:rsidRPr="002F06B4">
        <w:rPr>
          <w:rFonts w:asciiTheme="minorHAnsi" w:hAnsiTheme="minorHAnsi" w:cstheme="minorHAnsi"/>
          <w:color w:val="000000"/>
          <w:sz w:val="22"/>
          <w:szCs w:val="22"/>
        </w:rPr>
        <w:t>By studying this image of a coil, it can be seen that the number of turns in the coil will have an effect on the amount of voltage that is induced into the circuit. Increasing the number of turns or the rate of change of magnetic flux increases the amount of induced voltage. Therefore,</w:t>
      </w:r>
      <w:r w:rsidRPr="002F06B4">
        <w:rPr>
          <w:rStyle w:val="apple-converted-space"/>
          <w:rFonts w:asciiTheme="minorHAnsi" w:hAnsiTheme="minorHAnsi" w:cstheme="minorHAnsi"/>
          <w:color w:val="000000"/>
          <w:sz w:val="22"/>
          <w:szCs w:val="22"/>
        </w:rPr>
        <w:t> </w:t>
      </w:r>
      <w:r w:rsidRPr="002F06B4">
        <w:rPr>
          <w:rFonts w:asciiTheme="minorHAnsi" w:hAnsiTheme="minorHAnsi" w:cstheme="minorHAnsi"/>
          <w:b/>
          <w:bCs/>
          <w:color w:val="000000"/>
          <w:sz w:val="22"/>
          <w:szCs w:val="22"/>
        </w:rPr>
        <w:t>Faraday's Law</w:t>
      </w:r>
      <w:r w:rsidRPr="002F06B4">
        <w:rPr>
          <w:rStyle w:val="apple-converted-space"/>
          <w:rFonts w:asciiTheme="minorHAnsi" w:hAnsiTheme="minorHAnsi" w:cstheme="minorHAnsi"/>
          <w:b/>
          <w:bCs/>
          <w:color w:val="000000"/>
          <w:sz w:val="22"/>
          <w:szCs w:val="22"/>
        </w:rPr>
        <w:t> </w:t>
      </w:r>
      <w:r w:rsidRPr="002F06B4">
        <w:rPr>
          <w:rFonts w:asciiTheme="minorHAnsi" w:hAnsiTheme="minorHAnsi" w:cstheme="minorHAnsi"/>
          <w:color w:val="000000"/>
          <w:sz w:val="22"/>
          <w:szCs w:val="22"/>
        </w:rPr>
        <w:t>must be modified for a coil of wire and becomes the following.</w:t>
      </w:r>
    </w:p>
    <w:p w:rsidR="002F06B4" w:rsidRPr="002F06B4" w:rsidRDefault="002F06B4" w:rsidP="002F06B4">
      <w:pPr>
        <w:pStyle w:val="NormalWeb"/>
        <w:shd w:val="clear" w:color="auto" w:fill="FFFFFF"/>
        <w:rPr>
          <w:rFonts w:asciiTheme="minorHAnsi" w:hAnsiTheme="minorHAnsi" w:cstheme="minorHAnsi"/>
          <w:color w:val="000000"/>
          <w:sz w:val="22"/>
          <w:szCs w:val="22"/>
        </w:rPr>
      </w:pPr>
      <w:r w:rsidRPr="002F06B4">
        <w:rPr>
          <w:rFonts w:asciiTheme="minorHAnsi" w:hAnsiTheme="minorHAnsi" w:cstheme="minorHAnsi"/>
          <w:noProof/>
          <w:color w:val="000000"/>
          <w:sz w:val="22"/>
          <w:szCs w:val="22"/>
        </w:rPr>
        <w:drawing>
          <wp:inline distT="0" distB="0" distL="0" distR="0">
            <wp:extent cx="1533525" cy="1009650"/>
            <wp:effectExtent l="19050" t="0" r="9525" b="0"/>
            <wp:docPr id="533" name="Picture 533" descr="https://www.nde-ed.org/EducationResources/CommunityCollege/EddyCurrents/Graphics/faradays%20la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https://www.nde-ed.org/EducationResources/CommunityCollege/EddyCurrents/Graphics/faradays%20law2.jpg"/>
                    <pic:cNvPicPr>
                      <a:picLocks noChangeAspect="1" noChangeArrowheads="1"/>
                    </pic:cNvPicPr>
                  </pic:nvPicPr>
                  <pic:blipFill>
                    <a:blip r:embed="rId399"/>
                    <a:srcRect/>
                    <a:stretch>
                      <a:fillRect/>
                    </a:stretch>
                  </pic:blipFill>
                  <pic:spPr bwMode="auto">
                    <a:xfrm>
                      <a:off x="0" y="0"/>
                      <a:ext cx="1533525" cy="1009650"/>
                    </a:xfrm>
                    <a:prstGeom prst="rect">
                      <a:avLst/>
                    </a:prstGeom>
                    <a:noFill/>
                    <a:ln w="9525">
                      <a:noFill/>
                      <a:miter lim="800000"/>
                      <a:headEnd/>
                      <a:tailEnd/>
                    </a:ln>
                  </pic:spPr>
                </pic:pic>
              </a:graphicData>
            </a:graphic>
          </wp:inline>
        </w:drawing>
      </w:r>
    </w:p>
    <w:p w:rsidR="002F06B4" w:rsidRPr="002F06B4" w:rsidRDefault="002F06B4" w:rsidP="002F06B4">
      <w:pPr>
        <w:pStyle w:val="NormalWeb"/>
        <w:shd w:val="clear" w:color="auto" w:fill="FFFFFF"/>
        <w:rPr>
          <w:rFonts w:asciiTheme="minorHAnsi" w:hAnsiTheme="minorHAnsi" w:cstheme="minorHAnsi"/>
          <w:color w:val="000000"/>
          <w:sz w:val="22"/>
          <w:szCs w:val="22"/>
        </w:rPr>
      </w:pPr>
      <w:r w:rsidRPr="002F06B4">
        <w:rPr>
          <w:rFonts w:asciiTheme="minorHAnsi" w:hAnsiTheme="minorHAnsi" w:cstheme="minorHAnsi"/>
          <w:color w:val="000000"/>
          <w:sz w:val="22"/>
          <w:szCs w:val="22"/>
        </w:rPr>
        <w:t>Where:</w:t>
      </w:r>
    </w:p>
    <w:p w:rsidR="002F06B4" w:rsidRPr="002F06B4" w:rsidRDefault="002F06B4" w:rsidP="002F06B4">
      <w:pPr>
        <w:pStyle w:val="NormalWeb"/>
        <w:shd w:val="clear" w:color="auto" w:fill="FFFFFF"/>
        <w:rPr>
          <w:rFonts w:asciiTheme="minorHAnsi" w:hAnsiTheme="minorHAnsi" w:cstheme="minorHAnsi"/>
          <w:color w:val="000000"/>
          <w:sz w:val="22"/>
          <w:szCs w:val="22"/>
        </w:rPr>
      </w:pPr>
      <w:r w:rsidRPr="002F06B4">
        <w:rPr>
          <w:rFonts w:asciiTheme="minorHAnsi" w:hAnsiTheme="minorHAnsi" w:cstheme="minorHAnsi"/>
          <w:color w:val="000000"/>
          <w:sz w:val="22"/>
          <w:szCs w:val="22"/>
        </w:rPr>
        <w:t>VL</w:t>
      </w:r>
      <w:r w:rsidRPr="002F06B4">
        <w:rPr>
          <w:rStyle w:val="apple-converted-space"/>
          <w:rFonts w:asciiTheme="minorHAnsi" w:hAnsiTheme="minorHAnsi" w:cstheme="minorHAnsi"/>
          <w:color w:val="000000"/>
          <w:sz w:val="22"/>
          <w:szCs w:val="22"/>
        </w:rPr>
        <w:t> </w:t>
      </w:r>
      <w:r w:rsidRPr="002F06B4">
        <w:rPr>
          <w:rFonts w:asciiTheme="minorHAnsi" w:hAnsiTheme="minorHAnsi" w:cstheme="minorHAnsi"/>
          <w:color w:val="000000"/>
          <w:sz w:val="22"/>
          <w:szCs w:val="22"/>
        </w:rPr>
        <w:t>= induced voltage in volts</w:t>
      </w:r>
      <w:r w:rsidRPr="002F06B4">
        <w:rPr>
          <w:rFonts w:asciiTheme="minorHAnsi" w:hAnsiTheme="minorHAnsi" w:cstheme="minorHAnsi"/>
          <w:color w:val="000000"/>
          <w:sz w:val="22"/>
          <w:szCs w:val="22"/>
        </w:rPr>
        <w:br/>
        <w:t>N = number of turns in the coil</w:t>
      </w:r>
      <w:r w:rsidRPr="002F06B4">
        <w:rPr>
          <w:rFonts w:asciiTheme="minorHAnsi" w:hAnsiTheme="minorHAnsi" w:cstheme="minorHAnsi"/>
          <w:color w:val="000000"/>
          <w:sz w:val="22"/>
          <w:szCs w:val="22"/>
        </w:rPr>
        <w:br/>
      </w:r>
      <w:r w:rsidRPr="002F06B4">
        <w:rPr>
          <w:rFonts w:asciiTheme="minorHAnsi" w:hAnsiTheme="minorHAnsi" w:cstheme="minorHAnsi"/>
          <w:color w:val="000000"/>
          <w:sz w:val="22"/>
          <w:szCs w:val="22"/>
        </w:rPr>
        <w:lastRenderedPageBreak/>
        <w:t>dø/dt = rate of change of magnetic flux in</w:t>
      </w:r>
      <w:r w:rsidRPr="002F06B4">
        <w:rPr>
          <w:rFonts w:asciiTheme="minorHAnsi" w:hAnsiTheme="minorHAnsi" w:cstheme="minorHAnsi"/>
          <w:color w:val="000000"/>
          <w:sz w:val="22"/>
          <w:szCs w:val="22"/>
        </w:rPr>
        <w:br/>
        <w:t>            webers/second</w:t>
      </w:r>
    </w:p>
    <w:p w:rsidR="002F06B4" w:rsidRPr="002F06B4" w:rsidRDefault="002F06B4" w:rsidP="002F06B4">
      <w:pPr>
        <w:pStyle w:val="NormalWeb"/>
        <w:shd w:val="clear" w:color="auto" w:fill="FFFFFF"/>
        <w:rPr>
          <w:rFonts w:asciiTheme="minorHAnsi" w:hAnsiTheme="minorHAnsi" w:cstheme="minorHAnsi"/>
          <w:color w:val="000000"/>
          <w:sz w:val="22"/>
          <w:szCs w:val="22"/>
        </w:rPr>
      </w:pPr>
      <w:r w:rsidRPr="002F06B4">
        <w:rPr>
          <w:rFonts w:asciiTheme="minorHAnsi" w:hAnsiTheme="minorHAnsi" w:cstheme="minorHAnsi"/>
          <w:color w:val="000000"/>
          <w:sz w:val="22"/>
          <w:szCs w:val="22"/>
        </w:rPr>
        <w:t>The equation simply states that the amount of induced voltage (VL) is proportional to the number of turns in the coil and the rate of change of the magnetic flux (dø/dt). In other words, when the frequency of the flux is increased or the number of turns in the coil is increased, the amount of induced voltage will also increase.</w:t>
      </w:r>
    </w:p>
    <w:p w:rsidR="002F06B4" w:rsidRPr="002F06B4" w:rsidRDefault="002F06B4" w:rsidP="002F06B4">
      <w:pPr>
        <w:pStyle w:val="NormalWeb"/>
        <w:shd w:val="clear" w:color="auto" w:fill="FFFFFF"/>
        <w:rPr>
          <w:rFonts w:asciiTheme="minorHAnsi" w:hAnsiTheme="minorHAnsi" w:cstheme="minorHAnsi"/>
          <w:color w:val="000000"/>
          <w:sz w:val="22"/>
          <w:szCs w:val="22"/>
        </w:rPr>
      </w:pPr>
      <w:r w:rsidRPr="002F06B4">
        <w:rPr>
          <w:rFonts w:asciiTheme="minorHAnsi" w:hAnsiTheme="minorHAnsi" w:cstheme="minorHAnsi"/>
          <w:color w:val="000000"/>
          <w:sz w:val="22"/>
          <w:szCs w:val="22"/>
        </w:rPr>
        <w:t>In a circuit, it is much easier to measure current than it is to measure magnetic flux, so the following equation can be used to determine the induced voltage if the inductance and frequency of the current are known. This equation can also be reorganized to allow the inductance to be calculated when the amount of inducted voltage can be determined and the current frequency is known.</w:t>
      </w:r>
    </w:p>
    <w:p w:rsidR="002F06B4" w:rsidRPr="002F06B4" w:rsidRDefault="002F06B4" w:rsidP="002F06B4">
      <w:pPr>
        <w:pStyle w:val="NormalWeb"/>
        <w:shd w:val="clear" w:color="auto" w:fill="FFFFFF"/>
        <w:rPr>
          <w:rFonts w:asciiTheme="minorHAnsi" w:hAnsiTheme="minorHAnsi" w:cstheme="minorHAnsi"/>
          <w:color w:val="000000"/>
          <w:sz w:val="22"/>
          <w:szCs w:val="22"/>
        </w:rPr>
      </w:pPr>
      <w:r w:rsidRPr="002F06B4">
        <w:rPr>
          <w:rFonts w:asciiTheme="minorHAnsi" w:hAnsiTheme="minorHAnsi" w:cstheme="minorHAnsi"/>
          <w:noProof/>
          <w:color w:val="000000"/>
          <w:sz w:val="22"/>
          <w:szCs w:val="22"/>
        </w:rPr>
        <w:drawing>
          <wp:inline distT="0" distB="0" distL="0" distR="0">
            <wp:extent cx="1476375" cy="1171575"/>
            <wp:effectExtent l="19050" t="0" r="9525" b="0"/>
            <wp:docPr id="534" name="Picture 534" descr="https://www.nde-ed.org/EducationResources/CommunityCollege/EddyCurrents/Graphics/Induction%20Equ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https://www.nde-ed.org/EducationResources/CommunityCollege/EddyCurrents/Graphics/Induction%20Equation.jpg"/>
                    <pic:cNvPicPr>
                      <a:picLocks noChangeAspect="1" noChangeArrowheads="1"/>
                    </pic:cNvPicPr>
                  </pic:nvPicPr>
                  <pic:blipFill>
                    <a:blip r:embed="rId400"/>
                    <a:srcRect/>
                    <a:stretch>
                      <a:fillRect/>
                    </a:stretch>
                  </pic:blipFill>
                  <pic:spPr bwMode="auto">
                    <a:xfrm>
                      <a:off x="0" y="0"/>
                      <a:ext cx="1476375" cy="1171575"/>
                    </a:xfrm>
                    <a:prstGeom prst="rect">
                      <a:avLst/>
                    </a:prstGeom>
                    <a:noFill/>
                    <a:ln w="9525">
                      <a:noFill/>
                      <a:miter lim="800000"/>
                      <a:headEnd/>
                      <a:tailEnd/>
                    </a:ln>
                  </pic:spPr>
                </pic:pic>
              </a:graphicData>
            </a:graphic>
          </wp:inline>
        </w:drawing>
      </w:r>
      <w:r w:rsidRPr="002F06B4">
        <w:rPr>
          <w:rFonts w:asciiTheme="minorHAnsi" w:hAnsiTheme="minorHAnsi" w:cstheme="minorHAnsi"/>
          <w:color w:val="000000"/>
          <w:sz w:val="22"/>
          <w:szCs w:val="22"/>
        </w:rPr>
        <w:br/>
        <w:t>Where:</w:t>
      </w:r>
    </w:p>
    <w:p w:rsidR="002F06B4" w:rsidRPr="002F06B4" w:rsidRDefault="002F06B4" w:rsidP="002F06B4">
      <w:pPr>
        <w:pStyle w:val="NormalWeb"/>
        <w:shd w:val="clear" w:color="auto" w:fill="FFFFFF"/>
        <w:rPr>
          <w:rFonts w:asciiTheme="minorHAnsi" w:hAnsiTheme="minorHAnsi" w:cstheme="minorHAnsi"/>
          <w:color w:val="000000"/>
          <w:sz w:val="22"/>
          <w:szCs w:val="22"/>
        </w:rPr>
      </w:pPr>
      <w:r w:rsidRPr="002F06B4">
        <w:rPr>
          <w:rFonts w:asciiTheme="minorHAnsi" w:hAnsiTheme="minorHAnsi" w:cstheme="minorHAnsi"/>
          <w:color w:val="000000"/>
          <w:sz w:val="22"/>
          <w:szCs w:val="22"/>
        </w:rPr>
        <w:t>VL</w:t>
      </w:r>
      <w:r w:rsidRPr="002F06B4">
        <w:rPr>
          <w:rStyle w:val="apple-converted-space"/>
          <w:rFonts w:asciiTheme="minorHAnsi" w:hAnsiTheme="minorHAnsi" w:cstheme="minorHAnsi"/>
          <w:color w:val="000000"/>
          <w:sz w:val="22"/>
          <w:szCs w:val="22"/>
        </w:rPr>
        <w:t> </w:t>
      </w:r>
      <w:r w:rsidRPr="002F06B4">
        <w:rPr>
          <w:rFonts w:asciiTheme="minorHAnsi" w:hAnsiTheme="minorHAnsi" w:cstheme="minorHAnsi"/>
          <w:color w:val="000000"/>
          <w:sz w:val="22"/>
          <w:szCs w:val="22"/>
        </w:rPr>
        <w:t>= the induced voltage in volts</w:t>
      </w:r>
      <w:r w:rsidRPr="002F06B4">
        <w:rPr>
          <w:rFonts w:asciiTheme="minorHAnsi" w:hAnsiTheme="minorHAnsi" w:cstheme="minorHAnsi"/>
          <w:color w:val="000000"/>
          <w:sz w:val="22"/>
          <w:szCs w:val="22"/>
        </w:rPr>
        <w:br/>
        <w:t>L = the value of inductance in henries</w:t>
      </w:r>
      <w:r w:rsidRPr="002F06B4">
        <w:rPr>
          <w:rFonts w:asciiTheme="minorHAnsi" w:hAnsiTheme="minorHAnsi" w:cstheme="minorHAnsi"/>
          <w:color w:val="000000"/>
          <w:sz w:val="22"/>
          <w:szCs w:val="22"/>
        </w:rPr>
        <w:br/>
        <w:t>di/dt = the rate of change of current in amperes per second</w:t>
      </w:r>
    </w:p>
    <w:p w:rsidR="002F06B4" w:rsidRPr="002F06B4" w:rsidRDefault="002F06B4" w:rsidP="00597D3C">
      <w:pPr>
        <w:rPr>
          <w:rFonts w:cstheme="minorHAnsi"/>
        </w:rPr>
      </w:pPr>
      <w:r>
        <w:rPr>
          <w:rFonts w:cstheme="minorHAnsi"/>
        </w:rPr>
        <w:t>------------------------------------------------------------------------------------------------------------------------------------------</w:t>
      </w:r>
    </w:p>
    <w:p w:rsidR="00597D3C" w:rsidRPr="008C140D" w:rsidRDefault="00597D3C" w:rsidP="00597D3C">
      <w:pPr>
        <w:rPr>
          <w:b/>
        </w:rPr>
      </w:pPr>
      <w:r w:rsidRPr="008C140D">
        <w:rPr>
          <w:b/>
        </w:rPr>
        <w:t xml:space="preserve">Q18.  Define mutual inductance. </w:t>
      </w:r>
    </w:p>
    <w:p w:rsidR="00597D3C" w:rsidRDefault="00597D3C" w:rsidP="00597D3C">
      <w:r>
        <w:t xml:space="preserve">Ans. When permeability is constant the mutual inductance between two coupled coils is defined as the ratio of flux linkage in one coil due to common flux and current through another coil. </w:t>
      </w:r>
    </w:p>
    <w:p w:rsidR="002F06B4" w:rsidRPr="002F06B4" w:rsidRDefault="002F06B4" w:rsidP="002F06B4">
      <w:pPr>
        <w:pStyle w:val="Heading1"/>
        <w:shd w:val="clear" w:color="auto" w:fill="FFFFFF" w:themeFill="background1"/>
        <w:rPr>
          <w:rFonts w:asciiTheme="minorHAnsi" w:hAnsiTheme="minorHAnsi" w:cstheme="minorHAnsi"/>
          <w:color w:val="000000"/>
          <w:sz w:val="22"/>
          <w:szCs w:val="22"/>
        </w:rPr>
      </w:pPr>
      <w:r w:rsidRPr="002F06B4">
        <w:rPr>
          <w:rFonts w:asciiTheme="minorHAnsi" w:hAnsiTheme="minorHAnsi" w:cstheme="minorHAnsi"/>
          <w:color w:val="000000"/>
          <w:sz w:val="22"/>
          <w:szCs w:val="22"/>
        </w:rPr>
        <w:t>Mutual Inductance</w:t>
      </w:r>
    </w:p>
    <w:p w:rsidR="002F06B4" w:rsidRPr="002F06B4" w:rsidRDefault="002F06B4" w:rsidP="002F06B4">
      <w:pPr>
        <w:pStyle w:val="NormalWeb"/>
        <w:shd w:val="clear" w:color="auto" w:fill="FFFFFF" w:themeFill="background1"/>
        <w:rPr>
          <w:rFonts w:asciiTheme="minorHAnsi" w:hAnsiTheme="minorHAnsi" w:cstheme="minorHAnsi"/>
          <w:color w:val="000000"/>
          <w:sz w:val="22"/>
          <w:szCs w:val="22"/>
        </w:rPr>
      </w:pPr>
      <w:r w:rsidRPr="002F06B4">
        <w:rPr>
          <w:rFonts w:asciiTheme="minorHAnsi" w:hAnsiTheme="minorHAnsi" w:cstheme="minorHAnsi"/>
          <w:color w:val="000000"/>
          <w:sz w:val="22"/>
          <w:szCs w:val="22"/>
        </w:rPr>
        <w:t>The mutual inductance</w:t>
      </w:r>
      <w:r w:rsidRPr="002F06B4">
        <w:rPr>
          <w:rStyle w:val="apple-converted-space"/>
          <w:rFonts w:asciiTheme="minorHAnsi" w:hAnsiTheme="minorHAnsi" w:cstheme="minorHAnsi"/>
          <w:color w:val="000000"/>
          <w:sz w:val="22"/>
          <w:szCs w:val="22"/>
        </w:rPr>
        <w:t> </w:t>
      </w:r>
      <w:r w:rsidRPr="002F06B4">
        <w:rPr>
          <w:rFonts w:asciiTheme="minorHAnsi" w:hAnsiTheme="minorHAnsi" w:cstheme="minorHAnsi"/>
          <w:b/>
          <w:bCs/>
          <w:color w:val="000000"/>
          <w:sz w:val="22"/>
          <w:szCs w:val="22"/>
        </w:rPr>
        <w:t>M</w:t>
      </w:r>
      <w:r w:rsidRPr="002F06B4">
        <w:rPr>
          <w:rStyle w:val="apple-converted-space"/>
          <w:rFonts w:asciiTheme="minorHAnsi" w:hAnsiTheme="minorHAnsi" w:cstheme="minorHAnsi"/>
          <w:color w:val="000000"/>
          <w:sz w:val="22"/>
          <w:szCs w:val="22"/>
        </w:rPr>
        <w:t> </w:t>
      </w:r>
      <w:r w:rsidRPr="002F06B4">
        <w:rPr>
          <w:rFonts w:asciiTheme="minorHAnsi" w:hAnsiTheme="minorHAnsi" w:cstheme="minorHAnsi"/>
          <w:color w:val="000000"/>
          <w:sz w:val="22"/>
          <w:szCs w:val="22"/>
        </w:rPr>
        <w:t>can be defined as the proportionalitiy between the emf generated in coil 2 to the change in current in coil 1 which produced it.</w:t>
      </w:r>
    </w:p>
    <w:tbl>
      <w:tblPr>
        <w:tblW w:w="0" w:type="auto"/>
        <w:tblCellSpacing w:w="15" w:type="dxa"/>
        <w:shd w:val="clear" w:color="auto" w:fill="FFE4C8"/>
        <w:tblCellMar>
          <w:top w:w="15" w:type="dxa"/>
          <w:left w:w="15" w:type="dxa"/>
          <w:bottom w:w="15" w:type="dxa"/>
          <w:right w:w="15" w:type="dxa"/>
        </w:tblCellMar>
        <w:tblLook w:val="04A0"/>
      </w:tblPr>
      <w:tblGrid>
        <w:gridCol w:w="5475"/>
        <w:gridCol w:w="3975"/>
      </w:tblGrid>
      <w:tr w:rsidR="002F06B4" w:rsidRPr="002F06B4" w:rsidTr="001E1EBB">
        <w:trPr>
          <w:tblCellSpacing w:w="15" w:type="dxa"/>
        </w:trPr>
        <w:tc>
          <w:tcPr>
            <w:tcW w:w="0" w:type="auto"/>
            <w:shd w:val="clear" w:color="auto" w:fill="FFE4C8"/>
            <w:vAlign w:val="center"/>
            <w:hideMark/>
          </w:tcPr>
          <w:p w:rsidR="002F06B4" w:rsidRPr="002F06B4" w:rsidRDefault="002F06B4" w:rsidP="001E1EBB">
            <w:pPr>
              <w:pStyle w:val="NormalWeb"/>
              <w:shd w:val="clear" w:color="auto" w:fill="FFFFFF" w:themeFill="background1"/>
              <w:rPr>
                <w:rFonts w:asciiTheme="minorHAnsi" w:hAnsiTheme="minorHAnsi" w:cstheme="minorHAnsi"/>
                <w:sz w:val="22"/>
                <w:szCs w:val="22"/>
              </w:rPr>
            </w:pPr>
            <w:r w:rsidRPr="002F06B4">
              <w:rPr>
                <w:rFonts w:asciiTheme="minorHAnsi" w:hAnsiTheme="minorHAnsi" w:cstheme="minorHAnsi"/>
                <w:sz w:val="22"/>
                <w:szCs w:val="22"/>
              </w:rPr>
              <w:lastRenderedPageBreak/>
              <w:t>When an</w:t>
            </w:r>
            <w:r w:rsidRPr="002F06B4">
              <w:rPr>
                <w:rStyle w:val="apple-converted-space"/>
                <w:rFonts w:asciiTheme="minorHAnsi" w:hAnsiTheme="minorHAnsi" w:cstheme="minorHAnsi"/>
                <w:sz w:val="22"/>
                <w:szCs w:val="22"/>
              </w:rPr>
              <w:t> </w:t>
            </w:r>
            <w:hyperlink r:id="rId401" w:anchor="c2" w:history="1">
              <w:r w:rsidRPr="002F06B4">
                <w:rPr>
                  <w:rStyle w:val="Hyperlink"/>
                  <w:rFonts w:asciiTheme="minorHAnsi" w:hAnsiTheme="minorHAnsi" w:cstheme="minorHAnsi"/>
                  <w:sz w:val="22"/>
                  <w:szCs w:val="22"/>
                </w:rPr>
                <w:t>emf</w:t>
              </w:r>
            </w:hyperlink>
            <w:r w:rsidRPr="002F06B4">
              <w:rPr>
                <w:rStyle w:val="apple-converted-space"/>
                <w:rFonts w:asciiTheme="minorHAnsi" w:hAnsiTheme="minorHAnsi" w:cstheme="minorHAnsi"/>
                <w:sz w:val="22"/>
                <w:szCs w:val="22"/>
              </w:rPr>
              <w:t> </w:t>
            </w:r>
            <w:r w:rsidRPr="002F06B4">
              <w:rPr>
                <w:rFonts w:asciiTheme="minorHAnsi" w:hAnsiTheme="minorHAnsi" w:cstheme="minorHAnsi"/>
                <w:sz w:val="22"/>
                <w:szCs w:val="22"/>
              </w:rPr>
              <w:t>is produced in a coil because of the change in current in a</w:t>
            </w:r>
            <w:r w:rsidRPr="002F06B4">
              <w:rPr>
                <w:rStyle w:val="apple-converted-space"/>
                <w:rFonts w:asciiTheme="minorHAnsi" w:hAnsiTheme="minorHAnsi" w:cstheme="minorHAnsi"/>
                <w:sz w:val="22"/>
                <w:szCs w:val="22"/>
              </w:rPr>
              <w:t> </w:t>
            </w:r>
            <w:hyperlink r:id="rId402" w:anchor="c1" w:history="1">
              <w:r w:rsidRPr="002F06B4">
                <w:rPr>
                  <w:rStyle w:val="Hyperlink"/>
                  <w:rFonts w:asciiTheme="minorHAnsi" w:hAnsiTheme="minorHAnsi" w:cstheme="minorHAnsi"/>
                  <w:sz w:val="22"/>
                  <w:szCs w:val="22"/>
                </w:rPr>
                <w:t>coupled coil</w:t>
              </w:r>
            </w:hyperlink>
            <w:r w:rsidRPr="002F06B4">
              <w:rPr>
                <w:rStyle w:val="apple-converted-space"/>
                <w:rFonts w:asciiTheme="minorHAnsi" w:hAnsiTheme="minorHAnsi" w:cstheme="minorHAnsi"/>
                <w:sz w:val="22"/>
                <w:szCs w:val="22"/>
              </w:rPr>
              <w:t> </w:t>
            </w:r>
            <w:r w:rsidRPr="002F06B4">
              <w:rPr>
                <w:rFonts w:asciiTheme="minorHAnsi" w:hAnsiTheme="minorHAnsi" w:cstheme="minorHAnsi"/>
                <w:sz w:val="22"/>
                <w:szCs w:val="22"/>
              </w:rPr>
              <w:t>, the effect is called mutual inductance. The emf is described by</w:t>
            </w:r>
            <w:r w:rsidRPr="002F06B4">
              <w:rPr>
                <w:rStyle w:val="apple-converted-space"/>
                <w:rFonts w:asciiTheme="minorHAnsi" w:hAnsiTheme="minorHAnsi" w:cstheme="minorHAnsi"/>
                <w:sz w:val="22"/>
                <w:szCs w:val="22"/>
              </w:rPr>
              <w:t> </w:t>
            </w:r>
            <w:hyperlink r:id="rId403" w:anchor="c1" w:history="1">
              <w:r w:rsidRPr="002F06B4">
                <w:rPr>
                  <w:rStyle w:val="Hyperlink"/>
                  <w:rFonts w:asciiTheme="minorHAnsi" w:hAnsiTheme="minorHAnsi" w:cstheme="minorHAnsi"/>
                  <w:sz w:val="22"/>
                  <w:szCs w:val="22"/>
                </w:rPr>
                <w:t>Faraday's law</w:t>
              </w:r>
            </w:hyperlink>
            <w:r w:rsidRPr="002F06B4">
              <w:rPr>
                <w:rFonts w:asciiTheme="minorHAnsi" w:hAnsiTheme="minorHAnsi" w:cstheme="minorHAnsi"/>
                <w:sz w:val="22"/>
                <w:szCs w:val="22"/>
              </w:rPr>
              <w:t>and it's direction is always opposed the change in the magnetic field produced in it by the coupled coil (</w:t>
            </w:r>
            <w:hyperlink r:id="rId404" w:anchor="c2" w:history="1">
              <w:r w:rsidRPr="002F06B4">
                <w:rPr>
                  <w:rStyle w:val="Hyperlink"/>
                  <w:rFonts w:asciiTheme="minorHAnsi" w:hAnsiTheme="minorHAnsi" w:cstheme="minorHAnsi"/>
                  <w:sz w:val="22"/>
                  <w:szCs w:val="22"/>
                </w:rPr>
                <w:t>Lenz's law</w:t>
              </w:r>
            </w:hyperlink>
            <w:r w:rsidRPr="002F06B4">
              <w:rPr>
                <w:rStyle w:val="apple-converted-space"/>
                <w:rFonts w:asciiTheme="minorHAnsi" w:hAnsiTheme="minorHAnsi" w:cstheme="minorHAnsi"/>
                <w:sz w:val="22"/>
                <w:szCs w:val="22"/>
              </w:rPr>
              <w:t> </w:t>
            </w:r>
            <w:r w:rsidRPr="002F06B4">
              <w:rPr>
                <w:rFonts w:asciiTheme="minorHAnsi" w:hAnsiTheme="minorHAnsi" w:cstheme="minorHAnsi"/>
                <w:sz w:val="22"/>
                <w:szCs w:val="22"/>
              </w:rPr>
              <w:t>). The induced emf in coil 1 is due to self</w:t>
            </w:r>
            <w:r w:rsidRPr="002F06B4">
              <w:rPr>
                <w:rStyle w:val="apple-converted-space"/>
                <w:rFonts w:asciiTheme="minorHAnsi" w:hAnsiTheme="minorHAnsi" w:cstheme="minorHAnsi"/>
                <w:sz w:val="22"/>
                <w:szCs w:val="22"/>
              </w:rPr>
              <w:t> </w:t>
            </w:r>
            <w:hyperlink r:id="rId405" w:anchor="c1" w:history="1">
              <w:r w:rsidRPr="002F06B4">
                <w:rPr>
                  <w:rStyle w:val="Hyperlink"/>
                  <w:rFonts w:asciiTheme="minorHAnsi" w:hAnsiTheme="minorHAnsi" w:cstheme="minorHAnsi"/>
                  <w:sz w:val="22"/>
                  <w:szCs w:val="22"/>
                </w:rPr>
                <w:t>inductance</w:t>
              </w:r>
            </w:hyperlink>
            <w:r w:rsidRPr="002F06B4">
              <w:rPr>
                <w:rStyle w:val="apple-converted-space"/>
                <w:rFonts w:asciiTheme="minorHAnsi" w:hAnsiTheme="minorHAnsi" w:cstheme="minorHAnsi"/>
                <w:sz w:val="22"/>
                <w:szCs w:val="22"/>
              </w:rPr>
              <w:t> </w:t>
            </w:r>
            <w:r w:rsidRPr="002F06B4">
              <w:rPr>
                <w:rFonts w:asciiTheme="minorHAnsi" w:hAnsiTheme="minorHAnsi" w:cstheme="minorHAnsi"/>
                <w:sz w:val="22"/>
                <w:szCs w:val="22"/>
              </w:rPr>
              <w:t>L.</w:t>
            </w:r>
          </w:p>
          <w:p w:rsidR="002F06B4" w:rsidRPr="002F06B4" w:rsidRDefault="002F06B4" w:rsidP="001E1EBB">
            <w:pPr>
              <w:pStyle w:val="NormalWeb"/>
              <w:shd w:val="clear" w:color="auto" w:fill="FFFFFF" w:themeFill="background1"/>
              <w:rPr>
                <w:rFonts w:asciiTheme="minorHAnsi" w:hAnsiTheme="minorHAnsi" w:cstheme="minorHAnsi"/>
                <w:sz w:val="22"/>
                <w:szCs w:val="22"/>
              </w:rPr>
            </w:pPr>
            <w:r w:rsidRPr="002F06B4">
              <w:rPr>
                <w:rFonts w:asciiTheme="minorHAnsi" w:hAnsiTheme="minorHAnsi" w:cstheme="minorHAnsi"/>
                <w:sz w:val="22"/>
                <w:szCs w:val="22"/>
              </w:rPr>
              <w:t>The induced emf in coil #2 caused by the change in current I</w:t>
            </w:r>
            <w:r w:rsidRPr="002F06B4">
              <w:rPr>
                <w:rFonts w:asciiTheme="minorHAnsi" w:hAnsiTheme="minorHAnsi" w:cstheme="minorHAnsi"/>
                <w:sz w:val="22"/>
                <w:szCs w:val="22"/>
                <w:vertAlign w:val="subscript"/>
              </w:rPr>
              <w:t>1</w:t>
            </w:r>
            <w:r w:rsidRPr="002F06B4">
              <w:rPr>
                <w:rFonts w:asciiTheme="minorHAnsi" w:hAnsiTheme="minorHAnsi" w:cstheme="minorHAnsi"/>
                <w:sz w:val="22"/>
                <w:szCs w:val="22"/>
              </w:rPr>
              <w:t>can be expressed as</w:t>
            </w:r>
          </w:p>
          <w:p w:rsidR="002F06B4" w:rsidRPr="002F06B4" w:rsidRDefault="002F06B4" w:rsidP="001E1EBB">
            <w:pPr>
              <w:shd w:val="clear" w:color="auto" w:fill="FFFFFF" w:themeFill="background1"/>
              <w:jc w:val="center"/>
              <w:rPr>
                <w:rFonts w:cstheme="minorHAnsi"/>
              </w:rPr>
            </w:pPr>
            <w:r w:rsidRPr="002F06B4">
              <w:rPr>
                <w:rFonts w:cstheme="minorHAnsi"/>
                <w:noProof/>
              </w:rPr>
              <w:drawing>
                <wp:inline distT="0" distB="0" distL="0" distR="0">
                  <wp:extent cx="2095500" cy="590550"/>
                  <wp:effectExtent l="19050" t="0" r="0" b="0"/>
                  <wp:docPr id="17" name="Picture 559" descr="http://hyperphysics.phy-astr.gsu.edu/hbase/magnetic/imgmag/indmu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descr="http://hyperphysics.phy-astr.gsu.edu/hbase/magnetic/imgmag/indmut3.gif"/>
                          <pic:cNvPicPr>
                            <a:picLocks noChangeAspect="1" noChangeArrowheads="1"/>
                          </pic:cNvPicPr>
                        </pic:nvPicPr>
                        <pic:blipFill>
                          <a:blip r:embed="rId406"/>
                          <a:srcRect/>
                          <a:stretch>
                            <a:fillRect/>
                          </a:stretch>
                        </pic:blipFill>
                        <pic:spPr bwMode="auto">
                          <a:xfrm>
                            <a:off x="0" y="0"/>
                            <a:ext cx="2095500" cy="590550"/>
                          </a:xfrm>
                          <a:prstGeom prst="rect">
                            <a:avLst/>
                          </a:prstGeom>
                          <a:noFill/>
                          <a:ln w="9525">
                            <a:noFill/>
                            <a:miter lim="800000"/>
                            <a:headEnd/>
                            <a:tailEnd/>
                          </a:ln>
                        </pic:spPr>
                      </pic:pic>
                    </a:graphicData>
                  </a:graphic>
                </wp:inline>
              </w:drawing>
            </w:r>
          </w:p>
        </w:tc>
        <w:tc>
          <w:tcPr>
            <w:tcW w:w="0" w:type="auto"/>
            <w:shd w:val="clear" w:color="auto" w:fill="FFE4C8"/>
            <w:vAlign w:val="center"/>
            <w:hideMark/>
          </w:tcPr>
          <w:p w:rsidR="002F06B4" w:rsidRPr="002F06B4" w:rsidRDefault="002F06B4" w:rsidP="001E1EBB">
            <w:pPr>
              <w:shd w:val="clear" w:color="auto" w:fill="FFFFFF" w:themeFill="background1"/>
              <w:rPr>
                <w:rFonts w:cstheme="minorHAnsi"/>
              </w:rPr>
            </w:pPr>
            <w:r w:rsidRPr="002F06B4">
              <w:rPr>
                <w:rFonts w:cstheme="minorHAnsi"/>
                <w:noProof/>
              </w:rPr>
              <w:drawing>
                <wp:inline distT="0" distB="0" distL="0" distR="0">
                  <wp:extent cx="2476500" cy="3076575"/>
                  <wp:effectExtent l="0" t="0" r="0" b="0"/>
                  <wp:docPr id="18" name="Picture 560" descr="http://hyperphysics.phy-astr.gsu.edu/hbase/magnetic/imgmag/indmu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http://hyperphysics.phy-astr.gsu.edu/hbase/magnetic/imgmag/indmut2.gif"/>
                          <pic:cNvPicPr>
                            <a:picLocks noChangeAspect="1" noChangeArrowheads="1"/>
                          </pic:cNvPicPr>
                        </pic:nvPicPr>
                        <pic:blipFill>
                          <a:blip r:embed="rId407"/>
                          <a:srcRect/>
                          <a:stretch>
                            <a:fillRect/>
                          </a:stretch>
                        </pic:blipFill>
                        <pic:spPr bwMode="auto">
                          <a:xfrm>
                            <a:off x="0" y="0"/>
                            <a:ext cx="2476500" cy="3076575"/>
                          </a:xfrm>
                          <a:prstGeom prst="rect">
                            <a:avLst/>
                          </a:prstGeom>
                          <a:noFill/>
                          <a:ln w="9525">
                            <a:noFill/>
                            <a:miter lim="800000"/>
                            <a:headEnd/>
                            <a:tailEnd/>
                          </a:ln>
                        </pic:spPr>
                      </pic:pic>
                    </a:graphicData>
                  </a:graphic>
                </wp:inline>
              </w:drawing>
            </w:r>
          </w:p>
        </w:tc>
      </w:tr>
    </w:tbl>
    <w:p w:rsidR="00597D3C" w:rsidRDefault="00597D3C" w:rsidP="00597D3C">
      <w:pPr>
        <w:pBdr>
          <w:bottom w:val="single" w:sz="6" w:space="1" w:color="auto"/>
        </w:pBdr>
      </w:pPr>
    </w:p>
    <w:p w:rsidR="002F06B4" w:rsidRDefault="002F06B4" w:rsidP="00597D3C"/>
    <w:p w:rsidR="00597D3C" w:rsidRPr="008C140D" w:rsidRDefault="00597D3C" w:rsidP="00597D3C">
      <w:pPr>
        <w:rPr>
          <w:b/>
        </w:rPr>
      </w:pPr>
      <w:r w:rsidRPr="008C140D">
        <w:rPr>
          <w:b/>
        </w:rPr>
        <w:t xml:space="preserve">Q19. Define coefficient of coupling. </w:t>
      </w:r>
    </w:p>
    <w:p w:rsidR="00597D3C" w:rsidRDefault="00597D3C" w:rsidP="00597D3C">
      <w:r>
        <w:t xml:space="preserve">Ans. In coupled coils the coefficient of coupling is defined as the fraction of the total flux produced by one coil linking another coil. </w:t>
      </w:r>
    </w:p>
    <w:p w:rsidR="002F06B4" w:rsidRPr="002F06B4" w:rsidRDefault="002F06B4" w:rsidP="002F06B4">
      <w:pPr>
        <w:pStyle w:val="NormalWeb"/>
        <w:spacing w:before="120" w:beforeAutospacing="0" w:after="360" w:afterAutospacing="0"/>
        <w:rPr>
          <w:rFonts w:asciiTheme="minorHAnsi" w:hAnsiTheme="minorHAnsi" w:cstheme="minorHAnsi"/>
          <w:color w:val="000000"/>
          <w:sz w:val="22"/>
          <w:szCs w:val="22"/>
        </w:rPr>
      </w:pPr>
      <w:r w:rsidRPr="002F06B4">
        <w:rPr>
          <w:rFonts w:asciiTheme="minorHAnsi" w:hAnsiTheme="minorHAnsi" w:cstheme="minorHAnsi"/>
          <w:color w:val="000000"/>
          <w:sz w:val="22"/>
          <w:szCs w:val="22"/>
        </w:rPr>
        <w:t>Two coils are taken coil A and coil B, When current flows through one coil it produces flux; the whole flux may not link with the other coil coupled, and this is because of leakage flux by a fraction (k) known as</w:t>
      </w:r>
      <w:r w:rsidRPr="002F06B4">
        <w:rPr>
          <w:rStyle w:val="apple-converted-space"/>
          <w:rFonts w:asciiTheme="minorHAnsi" w:hAnsiTheme="minorHAnsi" w:cstheme="minorHAnsi"/>
          <w:color w:val="000000"/>
          <w:sz w:val="22"/>
          <w:szCs w:val="22"/>
        </w:rPr>
        <w:t> </w:t>
      </w:r>
      <w:r w:rsidRPr="002F06B4">
        <w:rPr>
          <w:rStyle w:val="Strong"/>
          <w:rFonts w:asciiTheme="minorHAnsi" w:hAnsiTheme="minorHAnsi" w:cstheme="minorHAnsi"/>
          <w:color w:val="000000"/>
          <w:sz w:val="22"/>
          <w:szCs w:val="22"/>
        </w:rPr>
        <w:t>Coefficient Of Coupling.</w:t>
      </w:r>
    </w:p>
    <w:p w:rsidR="002F06B4" w:rsidRPr="002F06B4" w:rsidRDefault="002F06B4" w:rsidP="002F06B4">
      <w:pPr>
        <w:pStyle w:val="NormalWeb"/>
        <w:spacing w:before="120" w:beforeAutospacing="0" w:after="360" w:afterAutospacing="0"/>
        <w:rPr>
          <w:rFonts w:asciiTheme="minorHAnsi" w:hAnsiTheme="minorHAnsi" w:cstheme="minorHAnsi"/>
          <w:color w:val="000000"/>
          <w:sz w:val="22"/>
          <w:szCs w:val="22"/>
        </w:rPr>
      </w:pPr>
      <w:r w:rsidRPr="002F06B4">
        <w:rPr>
          <w:rFonts w:asciiTheme="minorHAnsi" w:hAnsiTheme="minorHAnsi" w:cstheme="minorHAnsi"/>
          <w:noProof/>
          <w:color w:val="222222"/>
          <w:sz w:val="22"/>
          <w:szCs w:val="22"/>
        </w:rPr>
        <w:lastRenderedPageBreak/>
        <w:drawing>
          <wp:inline distT="0" distB="0" distL="0" distR="0">
            <wp:extent cx="3352800" cy="2667000"/>
            <wp:effectExtent l="19050" t="0" r="0" b="0"/>
            <wp:docPr id="563" name="Picture 563" descr="Coefficient of coupling fig">
              <a:hlinkClick xmlns:a="http://schemas.openxmlformats.org/drawingml/2006/main" r:id="rId4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Coefficient of coupling fig">
                      <a:hlinkClick r:id="rId408"/>
                    </pic:cNvPr>
                    <pic:cNvPicPr>
                      <a:picLocks noChangeAspect="1" noChangeArrowheads="1"/>
                    </pic:cNvPicPr>
                  </pic:nvPicPr>
                  <pic:blipFill>
                    <a:blip r:embed="rId409"/>
                    <a:srcRect/>
                    <a:stretch>
                      <a:fillRect/>
                    </a:stretch>
                  </pic:blipFill>
                  <pic:spPr bwMode="auto">
                    <a:xfrm>
                      <a:off x="0" y="0"/>
                      <a:ext cx="3352800" cy="2667000"/>
                    </a:xfrm>
                    <a:prstGeom prst="rect">
                      <a:avLst/>
                    </a:prstGeom>
                    <a:noFill/>
                    <a:ln w="9525">
                      <a:noFill/>
                      <a:miter lim="800000"/>
                      <a:headEnd/>
                      <a:tailEnd/>
                    </a:ln>
                  </pic:spPr>
                </pic:pic>
              </a:graphicData>
            </a:graphic>
          </wp:inline>
        </w:drawing>
      </w:r>
      <w:r w:rsidRPr="002F06B4">
        <w:rPr>
          <w:rFonts w:asciiTheme="minorHAnsi" w:hAnsiTheme="minorHAnsi" w:cstheme="minorHAnsi"/>
          <w:color w:val="000000"/>
          <w:sz w:val="22"/>
          <w:szCs w:val="22"/>
        </w:rPr>
        <w:br/>
        <w:t>k=1 when the flux produced by one coil completely links with the other coil and is called magnetically tightly coupled.</w:t>
      </w:r>
    </w:p>
    <w:p w:rsidR="00597D3C" w:rsidRPr="002F06B4" w:rsidRDefault="002F06B4" w:rsidP="002F06B4">
      <w:pPr>
        <w:pStyle w:val="NormalWeb"/>
        <w:pBdr>
          <w:bottom w:val="single" w:sz="6" w:space="1" w:color="auto"/>
        </w:pBdr>
        <w:spacing w:before="120" w:beforeAutospacing="0" w:after="360" w:afterAutospacing="0"/>
        <w:rPr>
          <w:rFonts w:asciiTheme="minorHAnsi" w:hAnsiTheme="minorHAnsi" w:cstheme="minorHAnsi"/>
          <w:color w:val="000000"/>
          <w:sz w:val="22"/>
          <w:szCs w:val="22"/>
        </w:rPr>
      </w:pPr>
      <w:r w:rsidRPr="002F06B4">
        <w:rPr>
          <w:rFonts w:asciiTheme="minorHAnsi" w:hAnsiTheme="minorHAnsi" w:cstheme="minorHAnsi"/>
          <w:color w:val="000000"/>
          <w:sz w:val="22"/>
          <w:szCs w:val="22"/>
        </w:rPr>
        <w:t>k=0 when the flux produced by one coil does not link at all with the other coil and thus the coils are said to be magnetically isolated.</w:t>
      </w:r>
    </w:p>
    <w:p w:rsidR="00597D3C" w:rsidRPr="008C140D" w:rsidRDefault="00597D3C" w:rsidP="00597D3C">
      <w:pPr>
        <w:rPr>
          <w:b/>
        </w:rPr>
      </w:pPr>
      <w:r w:rsidRPr="008C140D">
        <w:rPr>
          <w:b/>
        </w:rPr>
        <w:t xml:space="preserve">Q20.  What is DOT convention? </w:t>
      </w:r>
    </w:p>
    <w:p w:rsidR="00597D3C" w:rsidRDefault="00597D3C" w:rsidP="00597D3C">
      <w:r>
        <w:t xml:space="preserve">Ans. The sign of mutual induced emf depends on the winding sense and the current through the coil. The winding sense is decided by the manufacturer and to inform the user about the winding sense a dot is placed at one end of each coil. When current enter at dotted end in one coil then the mutual induced emf in the other coil is positive at dot end. </w:t>
      </w:r>
    </w:p>
    <w:p w:rsidR="002F06B4" w:rsidRDefault="002F06B4" w:rsidP="00597D3C">
      <w:r>
        <w:t>------------------------------------------------------------------------------------------------------------------------------------------</w:t>
      </w:r>
    </w:p>
    <w:p w:rsidR="00597D3C" w:rsidRPr="008C140D" w:rsidRDefault="00597D3C" w:rsidP="00597D3C">
      <w:pPr>
        <w:rPr>
          <w:b/>
        </w:rPr>
      </w:pPr>
      <w:r w:rsidRPr="008C140D">
        <w:rPr>
          <w:b/>
        </w:rPr>
        <w:t xml:space="preserve">Q21.  State dot rule for coupled coils. </w:t>
      </w:r>
    </w:p>
    <w:p w:rsidR="00597D3C" w:rsidRDefault="00597D3C" w:rsidP="00597D3C">
      <w:r>
        <w:t xml:space="preserve">Ans. a. It states that in coupled coils current entering at the dotted terminal of one coil induce an emf in second coil which is +ve at dotted terminal of second coil. </w:t>
      </w:r>
    </w:p>
    <w:p w:rsidR="002F06B4" w:rsidRDefault="00597D3C" w:rsidP="002F06B4">
      <w:pPr>
        <w:pBdr>
          <w:bottom w:val="single" w:sz="6" w:space="1" w:color="auto"/>
        </w:pBdr>
      </w:pPr>
      <w:r>
        <w:t>b. Current entering at the un dotted terminal of one coil induce an emf in second coil which is +ve at un dotted terminal of second coil.</w:t>
      </w:r>
    </w:p>
    <w:p w:rsidR="00597D3C" w:rsidRPr="006C51E1" w:rsidRDefault="00597D3C" w:rsidP="00597D3C">
      <w:pPr>
        <w:rPr>
          <w:b/>
        </w:rPr>
      </w:pPr>
      <w:r w:rsidRPr="006C51E1">
        <w:rPr>
          <w:b/>
        </w:rPr>
        <w:t>Q22.  What is the use of locus diagram?</w:t>
      </w:r>
    </w:p>
    <w:p w:rsidR="00597D3C" w:rsidRDefault="00597D3C" w:rsidP="00597D3C">
      <w:pPr>
        <w:pBdr>
          <w:bottom w:val="single" w:sz="6" w:space="1" w:color="auto"/>
        </w:pBdr>
      </w:pPr>
      <w:r>
        <w:t>Ans: Determining the response of RLC circuit when one of its parameter is varied while the frequency and voltage kept constant.</w:t>
      </w:r>
    </w:p>
    <w:p w:rsidR="00DB15CB" w:rsidRDefault="00DB15CB" w:rsidP="00597D3C"/>
    <w:p w:rsidR="00DB15CB" w:rsidRDefault="00DB15CB" w:rsidP="00597D3C"/>
    <w:p w:rsidR="00597D3C" w:rsidRDefault="00597D3C" w:rsidP="00597D3C">
      <w:pPr>
        <w:spacing w:line="360" w:lineRule="auto"/>
        <w:rPr>
          <w:b/>
        </w:rPr>
      </w:pPr>
      <w:r w:rsidRPr="006C51E1">
        <w:rPr>
          <w:b/>
        </w:rPr>
        <w:lastRenderedPageBreak/>
        <w:t>Q23. What are locus diagrams?</w:t>
      </w:r>
    </w:p>
    <w:p w:rsidR="00597D3C" w:rsidRDefault="00597D3C" w:rsidP="00597D3C">
      <w:pPr>
        <w:pBdr>
          <w:bottom w:val="single" w:sz="6" w:space="1" w:color="auto"/>
        </w:pBdr>
        <w:spacing w:line="360" w:lineRule="auto"/>
      </w:pPr>
      <w:r>
        <w:t xml:space="preserve">Ans. Locus diagram: It is the curve in the complex plane traced by a point as one of theparameter of the circuit is varied. </w:t>
      </w:r>
    </w:p>
    <w:p w:rsidR="00DB15CB" w:rsidRPr="00DB15CB" w:rsidRDefault="00DB15CB" w:rsidP="00597D3C">
      <w:pPr>
        <w:spacing w:line="360" w:lineRule="auto"/>
      </w:pPr>
    </w:p>
    <w:p w:rsidR="00597D3C" w:rsidRPr="006C51E1" w:rsidRDefault="00597D3C" w:rsidP="00597D3C">
      <w:pPr>
        <w:spacing w:line="360" w:lineRule="auto"/>
        <w:rPr>
          <w:b/>
        </w:rPr>
      </w:pPr>
      <w:r w:rsidRPr="006C51E1">
        <w:rPr>
          <w:b/>
        </w:rPr>
        <w:t>Q24. What are the types of locus diagrams?</w:t>
      </w:r>
    </w:p>
    <w:p w:rsidR="00DB15CB" w:rsidRDefault="00597D3C" w:rsidP="00597D3C">
      <w:pPr>
        <w:spacing w:line="360" w:lineRule="auto"/>
      </w:pPr>
      <w:r>
        <w:t>Ans. There are different types of locus diagrams:</w:t>
      </w:r>
    </w:p>
    <w:p w:rsidR="00DB15CB" w:rsidRDefault="00597D3C" w:rsidP="00597D3C">
      <w:pPr>
        <w:spacing w:line="360" w:lineRule="auto"/>
      </w:pPr>
      <w:r>
        <w:t xml:space="preserve"> 1. Impedance locus diagram</w:t>
      </w:r>
    </w:p>
    <w:p w:rsidR="00DB15CB" w:rsidRDefault="00597D3C" w:rsidP="00597D3C">
      <w:pPr>
        <w:spacing w:line="360" w:lineRule="auto"/>
      </w:pPr>
      <w:r>
        <w:t xml:space="preserve"> 2. Admittance locus diagram</w:t>
      </w:r>
    </w:p>
    <w:p w:rsidR="00597D3C" w:rsidRDefault="00597D3C" w:rsidP="00597D3C">
      <w:pPr>
        <w:pBdr>
          <w:bottom w:val="single" w:sz="6" w:space="1" w:color="auto"/>
        </w:pBdr>
        <w:spacing w:line="360" w:lineRule="auto"/>
      </w:pPr>
      <w:r>
        <w:t xml:space="preserve"> 3. Current locus diagrams. </w:t>
      </w:r>
    </w:p>
    <w:p w:rsidR="00DB15CB" w:rsidRDefault="00DB15CB" w:rsidP="00597D3C">
      <w:pPr>
        <w:rPr>
          <w:b/>
        </w:rPr>
      </w:pPr>
    </w:p>
    <w:p w:rsidR="00DB15CB" w:rsidRDefault="00DB15CB" w:rsidP="00597D3C">
      <w:pPr>
        <w:jc w:val="center"/>
        <w:rPr>
          <w:b/>
        </w:rPr>
      </w:pPr>
    </w:p>
    <w:p w:rsidR="00DB15CB" w:rsidRDefault="00DB15CB" w:rsidP="00597D3C">
      <w:pPr>
        <w:jc w:val="center"/>
        <w:rPr>
          <w:b/>
        </w:rPr>
      </w:pPr>
    </w:p>
    <w:p w:rsidR="00DB15CB" w:rsidRDefault="00DB15CB" w:rsidP="00597D3C">
      <w:pPr>
        <w:jc w:val="center"/>
        <w:rPr>
          <w:b/>
        </w:rPr>
      </w:pPr>
    </w:p>
    <w:p w:rsidR="00DB15CB" w:rsidRDefault="00DB15CB" w:rsidP="00597D3C">
      <w:pPr>
        <w:jc w:val="center"/>
        <w:rPr>
          <w:b/>
        </w:rPr>
      </w:pPr>
    </w:p>
    <w:p w:rsidR="00DB15CB" w:rsidRDefault="00DB15CB" w:rsidP="00597D3C">
      <w:pPr>
        <w:jc w:val="center"/>
        <w:rPr>
          <w:b/>
        </w:rPr>
      </w:pPr>
    </w:p>
    <w:p w:rsidR="00DB15CB" w:rsidRDefault="00DB15CB" w:rsidP="00597D3C">
      <w:pPr>
        <w:jc w:val="center"/>
        <w:rPr>
          <w:b/>
        </w:rPr>
      </w:pPr>
    </w:p>
    <w:p w:rsidR="00DB15CB" w:rsidRDefault="00DB15CB" w:rsidP="00597D3C">
      <w:pPr>
        <w:jc w:val="center"/>
        <w:rPr>
          <w:b/>
        </w:rPr>
      </w:pPr>
    </w:p>
    <w:p w:rsidR="00DB15CB" w:rsidRDefault="00DB15CB" w:rsidP="00597D3C">
      <w:pPr>
        <w:jc w:val="center"/>
        <w:rPr>
          <w:b/>
        </w:rPr>
      </w:pPr>
    </w:p>
    <w:p w:rsidR="00DB15CB" w:rsidRDefault="00DB15CB" w:rsidP="00597D3C">
      <w:pPr>
        <w:jc w:val="center"/>
        <w:rPr>
          <w:b/>
        </w:rPr>
      </w:pPr>
    </w:p>
    <w:p w:rsidR="00DB15CB" w:rsidRDefault="00DB15CB" w:rsidP="00597D3C">
      <w:pPr>
        <w:jc w:val="center"/>
        <w:rPr>
          <w:b/>
        </w:rPr>
      </w:pPr>
    </w:p>
    <w:p w:rsidR="00DB15CB" w:rsidRDefault="00DB15CB" w:rsidP="00597D3C">
      <w:pPr>
        <w:jc w:val="center"/>
        <w:rPr>
          <w:b/>
        </w:rPr>
      </w:pPr>
    </w:p>
    <w:p w:rsidR="00DB15CB" w:rsidRDefault="00DB15CB" w:rsidP="00597D3C">
      <w:pPr>
        <w:jc w:val="center"/>
        <w:rPr>
          <w:b/>
        </w:rPr>
      </w:pPr>
    </w:p>
    <w:p w:rsidR="00DB15CB" w:rsidRDefault="00DB15CB" w:rsidP="00597D3C">
      <w:pPr>
        <w:jc w:val="center"/>
        <w:rPr>
          <w:b/>
        </w:rPr>
      </w:pPr>
    </w:p>
    <w:p w:rsidR="00DB15CB" w:rsidRDefault="00DB15CB" w:rsidP="00597D3C">
      <w:pPr>
        <w:jc w:val="center"/>
        <w:rPr>
          <w:b/>
        </w:rPr>
      </w:pPr>
    </w:p>
    <w:p w:rsidR="00597D3C" w:rsidRPr="00842873" w:rsidRDefault="00597D3C" w:rsidP="00597D3C">
      <w:pPr>
        <w:jc w:val="center"/>
        <w:rPr>
          <w:b/>
        </w:rPr>
      </w:pPr>
      <w:r w:rsidRPr="00842873">
        <w:rPr>
          <w:b/>
        </w:rPr>
        <w:lastRenderedPageBreak/>
        <w:t>NETWORK THEOREMS:</w:t>
      </w:r>
    </w:p>
    <w:p w:rsidR="00597D3C" w:rsidRPr="00842873" w:rsidRDefault="00597D3C" w:rsidP="00597D3C">
      <w:pPr>
        <w:jc w:val="center"/>
        <w:rPr>
          <w:b/>
        </w:rPr>
      </w:pPr>
    </w:p>
    <w:p w:rsidR="00597D3C" w:rsidRPr="00842873" w:rsidRDefault="00597D3C" w:rsidP="00597D3C">
      <w:pPr>
        <w:rPr>
          <w:b/>
        </w:rPr>
      </w:pPr>
      <w:r w:rsidRPr="00842873">
        <w:rPr>
          <w:b/>
        </w:rPr>
        <w:t xml:space="preserve">Q1. State superposition theorem. </w:t>
      </w:r>
    </w:p>
    <w:p w:rsidR="00597D3C" w:rsidRDefault="00597D3C" w:rsidP="00597D3C">
      <w:r>
        <w:t xml:space="preserve">Ans. It states that the response of a linear circuit with multiple sources is </w:t>
      </w:r>
    </w:p>
    <w:p w:rsidR="00597D3C" w:rsidRDefault="00597D3C" w:rsidP="00597D3C">
      <w:r>
        <w:t xml:space="preserve">given by algebraic sum of responses due to individual sources acting alone. </w:t>
      </w:r>
    </w:p>
    <w:p w:rsidR="00597D3C" w:rsidRDefault="00597D3C" w:rsidP="00597D3C"/>
    <w:p w:rsidR="00597D3C" w:rsidRPr="00842873" w:rsidRDefault="00597D3C" w:rsidP="00597D3C">
      <w:pPr>
        <w:rPr>
          <w:b/>
        </w:rPr>
      </w:pPr>
      <w:r w:rsidRPr="00842873">
        <w:rPr>
          <w:b/>
        </w:rPr>
        <w:t xml:space="preserve">Q2. State Thevenin’s theorem. </w:t>
      </w:r>
    </w:p>
    <w:p w:rsidR="00597D3C" w:rsidRDefault="00597D3C" w:rsidP="00597D3C">
      <w:r>
        <w:t xml:space="preserve">Ans. It states that any linear bilateral network can be replaced by a single </w:t>
      </w:r>
    </w:p>
    <w:p w:rsidR="00597D3C" w:rsidRDefault="00597D3C" w:rsidP="00597D3C">
      <w:r>
        <w:t xml:space="preserve">voltage source, Vth , in series with a single impedance, Zth </w:t>
      </w:r>
    </w:p>
    <w:p w:rsidR="00597D3C" w:rsidRDefault="00597D3C" w:rsidP="00597D3C"/>
    <w:p w:rsidR="00597D3C" w:rsidRPr="00842873" w:rsidRDefault="00597D3C" w:rsidP="00597D3C">
      <w:pPr>
        <w:rPr>
          <w:b/>
        </w:rPr>
      </w:pPr>
      <w:r w:rsidRPr="00842873">
        <w:rPr>
          <w:b/>
        </w:rPr>
        <w:t xml:space="preserve">Q3. State Norton’s theorem. </w:t>
      </w:r>
    </w:p>
    <w:p w:rsidR="00597D3C" w:rsidRDefault="00597D3C" w:rsidP="00597D3C">
      <w:r>
        <w:t xml:space="preserve">Ans. It states that any linear bilateral network can be replaced by a single </w:t>
      </w:r>
    </w:p>
    <w:p w:rsidR="00597D3C" w:rsidRDefault="00597D3C" w:rsidP="00597D3C">
      <w:r>
        <w:t xml:space="preserve">Current source, IN, in parallel with a single impedance, Zth </w:t>
      </w:r>
    </w:p>
    <w:p w:rsidR="00597D3C" w:rsidRDefault="00597D3C" w:rsidP="00597D3C"/>
    <w:p w:rsidR="00597D3C" w:rsidRDefault="00597D3C" w:rsidP="00597D3C">
      <w:pPr>
        <w:rPr>
          <w:b/>
        </w:rPr>
      </w:pPr>
    </w:p>
    <w:p w:rsidR="00597D3C" w:rsidRPr="00842873" w:rsidRDefault="00597D3C" w:rsidP="00597D3C">
      <w:pPr>
        <w:rPr>
          <w:b/>
        </w:rPr>
      </w:pPr>
      <w:r w:rsidRPr="00842873">
        <w:rPr>
          <w:b/>
        </w:rPr>
        <w:t xml:space="preserve">Q4. State max power transfer theorem. </w:t>
      </w:r>
    </w:p>
    <w:p w:rsidR="00597D3C" w:rsidRDefault="00597D3C" w:rsidP="00597D3C">
      <w:r>
        <w:t xml:space="preserve">Ans. Max. Power is transferred to load impedance if the Load impedance is </w:t>
      </w:r>
    </w:p>
    <w:p w:rsidR="00597D3C" w:rsidRDefault="00597D3C" w:rsidP="00597D3C">
      <w:r>
        <w:t>the complex conjugate of the source impedance.</w:t>
      </w:r>
    </w:p>
    <w:p w:rsidR="00597D3C" w:rsidRDefault="00597D3C" w:rsidP="00597D3C">
      <w:r>
        <w:t xml:space="preserve"> </w:t>
      </w:r>
    </w:p>
    <w:p w:rsidR="00597D3C" w:rsidRDefault="00597D3C" w:rsidP="00597D3C">
      <w:r w:rsidRPr="00842873">
        <w:rPr>
          <w:b/>
        </w:rPr>
        <w:t>Q5. State reciprocity theorem</w:t>
      </w:r>
      <w:r>
        <w:t xml:space="preserve">. </w:t>
      </w:r>
    </w:p>
    <w:p w:rsidR="00597D3C" w:rsidRDefault="00597D3C" w:rsidP="00597D3C">
      <w:r>
        <w:t xml:space="preserve">Ans. It states that in a linear, bilateral ,single source circuit the ratio of </w:t>
      </w:r>
    </w:p>
    <w:p w:rsidR="00597D3C" w:rsidRDefault="00597D3C" w:rsidP="00597D3C">
      <w:r>
        <w:t xml:space="preserve">excitation to the response is constant when the position of excitation and </w:t>
      </w:r>
    </w:p>
    <w:p w:rsidR="00597D3C" w:rsidRDefault="00597D3C" w:rsidP="00597D3C">
      <w:r>
        <w:t>response are interchanged.</w:t>
      </w:r>
    </w:p>
    <w:p w:rsidR="00597D3C" w:rsidRDefault="00597D3C" w:rsidP="00597D3C">
      <w:r>
        <w:t xml:space="preserve"> </w:t>
      </w:r>
    </w:p>
    <w:p w:rsidR="00DB15CB" w:rsidRDefault="00DB15CB" w:rsidP="00597D3C">
      <w:pPr>
        <w:rPr>
          <w:b/>
        </w:rPr>
      </w:pPr>
    </w:p>
    <w:p w:rsidR="00597D3C" w:rsidRPr="00842873" w:rsidRDefault="00597D3C" w:rsidP="00597D3C">
      <w:pPr>
        <w:rPr>
          <w:b/>
        </w:rPr>
      </w:pPr>
      <w:r w:rsidRPr="00842873">
        <w:rPr>
          <w:b/>
        </w:rPr>
        <w:lastRenderedPageBreak/>
        <w:t xml:space="preserve">Q6. State compensation theorem. </w:t>
      </w:r>
    </w:p>
    <w:p w:rsidR="00597D3C" w:rsidRDefault="00597D3C" w:rsidP="00597D3C">
      <w:r>
        <w:t xml:space="preserve">a. Let I be the current through an impedance Z in a branch of circuit. </w:t>
      </w:r>
    </w:p>
    <w:p w:rsidR="00597D3C" w:rsidRDefault="00597D3C" w:rsidP="00597D3C">
      <w:r>
        <w:t xml:space="preserve">b. It states that the change in current due to change in impedance in a </w:t>
      </w:r>
    </w:p>
    <w:p w:rsidR="00597D3C" w:rsidRDefault="00597D3C" w:rsidP="00597D3C">
      <w:r>
        <w:t xml:space="preserve">branch will be produced by a compensation voltage source in the same </w:t>
      </w:r>
    </w:p>
    <w:p w:rsidR="00597D3C" w:rsidRDefault="00597D3C" w:rsidP="00597D3C">
      <w:r>
        <w:t>branch with polarity opposing the original current.</w:t>
      </w:r>
    </w:p>
    <w:p w:rsidR="00597D3C" w:rsidRDefault="00597D3C" w:rsidP="00597D3C"/>
    <w:p w:rsidR="00597D3C" w:rsidRDefault="00597D3C" w:rsidP="00597D3C">
      <w:r w:rsidRPr="00842873">
        <w:rPr>
          <w:b/>
        </w:rPr>
        <w:t>Q7. State Millman’s theorem</w:t>
      </w:r>
      <w:r>
        <w:t xml:space="preserve">. </w:t>
      </w:r>
    </w:p>
    <w:p w:rsidR="00597D3C" w:rsidRDefault="00597D3C" w:rsidP="00597D3C">
      <w:r>
        <w:t xml:space="preserve">Ans. It states that if n number of voltage sources with internal impedance are in </w:t>
      </w:r>
    </w:p>
    <w:p w:rsidR="00597D3C" w:rsidRDefault="00597D3C" w:rsidP="00597D3C">
      <w:r>
        <w:t xml:space="preserve">parallel then they can be combined to give a voltage source with an equivalent </w:t>
      </w:r>
    </w:p>
    <w:p w:rsidR="00597D3C" w:rsidRDefault="00597D3C" w:rsidP="00597D3C">
      <w:r>
        <w:t xml:space="preserve">emf and internal impedance. </w:t>
      </w:r>
    </w:p>
    <w:p w:rsidR="00597D3C" w:rsidRDefault="00597D3C" w:rsidP="00597D3C"/>
    <w:p w:rsidR="00597D3C" w:rsidRPr="00842873" w:rsidRDefault="00597D3C" w:rsidP="00597D3C">
      <w:pPr>
        <w:rPr>
          <w:b/>
        </w:rPr>
      </w:pPr>
      <w:r w:rsidRPr="00842873">
        <w:rPr>
          <w:b/>
        </w:rPr>
        <w:t xml:space="preserve">Q8. State Tellegen’s theorem. </w:t>
      </w:r>
    </w:p>
    <w:p w:rsidR="00597D3C" w:rsidRDefault="00597D3C" w:rsidP="00597D3C">
      <w:r>
        <w:t xml:space="preserve">Ans.  It states that the summation of all the product of branch voltage and its </w:t>
      </w:r>
    </w:p>
    <w:p w:rsidR="00597D3C" w:rsidRDefault="00597D3C" w:rsidP="00597D3C">
      <w:r>
        <w:t xml:space="preserve">current of a circuit is zero. 9 Steps to solve Superposition Theorem </w:t>
      </w:r>
    </w:p>
    <w:p w:rsidR="00597D3C" w:rsidRDefault="00597D3C" w:rsidP="00597D3C">
      <w:r>
        <w:t>• Take only one independent voltage or current source</w:t>
      </w:r>
    </w:p>
    <w:p w:rsidR="00597D3C" w:rsidRDefault="00597D3C" w:rsidP="00597D3C">
      <w:r>
        <w:t>• Obtain the branch currents</w:t>
      </w:r>
    </w:p>
    <w:p w:rsidR="00597D3C" w:rsidRDefault="00597D3C" w:rsidP="00597D3C">
      <w:r>
        <w:t xml:space="preserve">• Repeat the above for other sources </w:t>
      </w:r>
    </w:p>
    <w:p w:rsidR="00597D3C" w:rsidRDefault="00597D3C" w:rsidP="00597D3C">
      <w:r>
        <w:t xml:space="preserve">• To determine the net branch current just add the currents obtained </w:t>
      </w:r>
    </w:p>
    <w:p w:rsidR="00597D3C" w:rsidRDefault="00597D3C" w:rsidP="00597D3C">
      <w:r>
        <w:t>above.</w:t>
      </w:r>
    </w:p>
    <w:p w:rsidR="00597D3C" w:rsidRDefault="00597D3C" w:rsidP="00597D3C"/>
    <w:p w:rsidR="00597D3C" w:rsidRPr="00842873" w:rsidRDefault="00597D3C" w:rsidP="00597D3C">
      <w:pPr>
        <w:rPr>
          <w:b/>
        </w:rPr>
      </w:pPr>
      <w:r w:rsidRPr="00842873">
        <w:rPr>
          <w:b/>
        </w:rPr>
        <w:t>Q10. St</w:t>
      </w:r>
      <w:r>
        <w:rPr>
          <w:b/>
        </w:rPr>
        <w:t>eps to solve Thevenin’s Theorem.</w:t>
      </w:r>
    </w:p>
    <w:p w:rsidR="00597D3C" w:rsidRDefault="00597D3C" w:rsidP="00597D3C">
      <w:r>
        <w:t xml:space="preserve">• Remove the load resistance and find the open circuit voltage VOC </w:t>
      </w:r>
    </w:p>
    <w:p w:rsidR="00597D3C" w:rsidRDefault="00597D3C" w:rsidP="00597D3C">
      <w:r>
        <w:t xml:space="preserve">• Deactivate the constant sources ( for voltage source remove it by internal </w:t>
      </w:r>
    </w:p>
    <w:p w:rsidR="00597D3C" w:rsidRDefault="00597D3C" w:rsidP="00597D3C">
      <w:r>
        <w:t xml:space="preserve">resistance &amp; for current source delete the source by OC ) and find the </w:t>
      </w:r>
    </w:p>
    <w:p w:rsidR="00597D3C" w:rsidRDefault="00597D3C" w:rsidP="00597D3C">
      <w:r>
        <w:t xml:space="preserve">internal resistance (RTH) of the source side looking through the open </w:t>
      </w:r>
    </w:p>
    <w:p w:rsidR="00597D3C" w:rsidRDefault="00597D3C" w:rsidP="00597D3C">
      <w:r>
        <w:lastRenderedPageBreak/>
        <w:t xml:space="preserve">circuited load terminals </w:t>
      </w:r>
    </w:p>
    <w:p w:rsidR="00597D3C" w:rsidRDefault="00597D3C" w:rsidP="00597D3C">
      <w:r>
        <w:t xml:space="preserve">• Obtain the Thevenin’s equivalent circuit by connecting VOC in series with </w:t>
      </w:r>
    </w:p>
    <w:p w:rsidR="00597D3C" w:rsidRDefault="00597D3C" w:rsidP="00597D3C">
      <w:r>
        <w:t>RTH</w:t>
      </w:r>
    </w:p>
    <w:p w:rsidR="00597D3C" w:rsidRDefault="00597D3C" w:rsidP="00597D3C">
      <w:r>
        <w:t xml:space="preserve">• Re connect the load resistance across the load terminals </w:t>
      </w:r>
    </w:p>
    <w:p w:rsidR="00597D3C" w:rsidRPr="001F53B2" w:rsidRDefault="00597D3C" w:rsidP="00597D3C">
      <w:pPr>
        <w:rPr>
          <w:b/>
        </w:rPr>
      </w:pPr>
    </w:p>
    <w:p w:rsidR="007700AC" w:rsidRDefault="007700AC" w:rsidP="00597D3C">
      <w:pPr>
        <w:rPr>
          <w:b/>
        </w:rPr>
      </w:pPr>
    </w:p>
    <w:p w:rsidR="00597D3C" w:rsidRPr="001F53B2" w:rsidRDefault="00597D3C" w:rsidP="00597D3C">
      <w:pPr>
        <w:rPr>
          <w:b/>
        </w:rPr>
      </w:pPr>
      <w:r w:rsidRPr="001F53B2">
        <w:rPr>
          <w:b/>
        </w:rPr>
        <w:t xml:space="preserve">Q11. Steps to solve Norton’s Theorem </w:t>
      </w:r>
    </w:p>
    <w:p w:rsidR="00597D3C" w:rsidRDefault="00597D3C" w:rsidP="00597D3C">
      <w:r>
        <w:t xml:space="preserve">• Remove the load resistor and find the internal resitance of the source </w:t>
      </w:r>
    </w:p>
    <w:p w:rsidR="00597D3C" w:rsidRDefault="00597D3C" w:rsidP="00597D3C">
      <w:r>
        <w:t xml:space="preserve">N/W by deactivating the constant source </w:t>
      </w:r>
    </w:p>
    <w:p w:rsidR="00597D3C" w:rsidRDefault="00597D3C" w:rsidP="00597D3C">
      <w:r>
        <w:t xml:space="preserve">• Short the load terminals and find the short circuit current </w:t>
      </w:r>
    </w:p>
    <w:p w:rsidR="00597D3C" w:rsidRDefault="00597D3C" w:rsidP="00597D3C">
      <w:r>
        <w:t>• Norton’s equivalent circuit is drawn by keeping RTH in parallel with ISC</w:t>
      </w:r>
    </w:p>
    <w:p w:rsidR="00597D3C" w:rsidRDefault="00597D3C" w:rsidP="00597D3C">
      <w:r>
        <w:t xml:space="preserve"> </w:t>
      </w:r>
    </w:p>
    <w:p w:rsidR="00597D3C" w:rsidRPr="001F53B2" w:rsidRDefault="00597D3C" w:rsidP="00597D3C">
      <w:pPr>
        <w:rPr>
          <w:b/>
        </w:rPr>
      </w:pPr>
      <w:r w:rsidRPr="001F53B2">
        <w:rPr>
          <w:b/>
        </w:rPr>
        <w:t xml:space="preserve">Q12. What is the load current in a Norton’s circuit? </w:t>
      </w:r>
    </w:p>
    <w:p w:rsidR="00597D3C" w:rsidRDefault="00597D3C" w:rsidP="00597D3C">
      <w:r>
        <w:t xml:space="preserve"> Ans.    IL = (ISC. RTH) / ( RTH + RL) </w:t>
      </w:r>
    </w:p>
    <w:p w:rsidR="00597D3C" w:rsidRDefault="00597D3C" w:rsidP="00597D3C"/>
    <w:p w:rsidR="00597D3C" w:rsidRPr="001F53B2" w:rsidRDefault="00597D3C" w:rsidP="00597D3C">
      <w:pPr>
        <w:rPr>
          <w:b/>
        </w:rPr>
      </w:pPr>
      <w:r w:rsidRPr="001F53B2">
        <w:rPr>
          <w:b/>
        </w:rPr>
        <w:t xml:space="preserve">Q13. What is the load current in a Thevenin’s circuit? </w:t>
      </w:r>
    </w:p>
    <w:p w:rsidR="00597D3C" w:rsidRDefault="00597D3C" w:rsidP="00597D3C">
      <w:r>
        <w:t xml:space="preserve">IL= VOC /( RTH + RL) </w:t>
      </w:r>
    </w:p>
    <w:p w:rsidR="00597D3C" w:rsidRDefault="00597D3C" w:rsidP="00597D3C"/>
    <w:p w:rsidR="00597D3C" w:rsidRPr="001F53B2" w:rsidRDefault="00597D3C" w:rsidP="00597D3C">
      <w:pPr>
        <w:rPr>
          <w:b/>
        </w:rPr>
      </w:pPr>
      <w:r w:rsidRPr="001F53B2">
        <w:rPr>
          <w:b/>
        </w:rPr>
        <w:t xml:space="preserve">Q14. What is the max power in a circuit ? </w:t>
      </w:r>
    </w:p>
    <w:p w:rsidR="00597D3C" w:rsidRDefault="00597D3C" w:rsidP="00597D3C">
      <w:r>
        <w:t xml:space="preserve">Max: power = VOC2 / 4 RTH </w:t>
      </w:r>
    </w:p>
    <w:p w:rsidR="00597D3C" w:rsidRDefault="00597D3C" w:rsidP="00597D3C"/>
    <w:p w:rsidR="00597D3C" w:rsidRDefault="00597D3C" w:rsidP="00597D3C">
      <w:r w:rsidRPr="001F53B2">
        <w:rPr>
          <w:b/>
        </w:rPr>
        <w:t>Q15. What is the power equation of Tellegen’s Theorem</w:t>
      </w:r>
      <w:r>
        <w:t xml:space="preserve">? </w:t>
      </w:r>
    </w:p>
    <w:p w:rsidR="00597D3C" w:rsidRDefault="00597D3C" w:rsidP="00597D3C">
      <w:r>
        <w:t xml:space="preserve">ΣVbIb=0, where b=1 to n </w:t>
      </w:r>
    </w:p>
    <w:p w:rsidR="00597D3C" w:rsidRDefault="00597D3C" w:rsidP="00597D3C"/>
    <w:p w:rsidR="00597D3C" w:rsidRPr="001F53B2" w:rsidRDefault="00597D3C" w:rsidP="00597D3C">
      <w:pPr>
        <w:rPr>
          <w:b/>
        </w:rPr>
      </w:pPr>
      <w:r w:rsidRPr="001F53B2">
        <w:rPr>
          <w:b/>
        </w:rPr>
        <w:t xml:space="preserve">Q16.  Steps to solve Reciprocity Theorem </w:t>
      </w:r>
    </w:p>
    <w:p w:rsidR="00597D3C" w:rsidRDefault="00597D3C" w:rsidP="00597D3C">
      <w:r>
        <w:lastRenderedPageBreak/>
        <w:t xml:space="preserve">• The branches b/w which reciprocity is to be established are to be </w:t>
      </w:r>
    </w:p>
    <w:p w:rsidR="00597D3C" w:rsidRDefault="00597D3C" w:rsidP="00597D3C">
      <w:r>
        <w:t>selected first</w:t>
      </w:r>
    </w:p>
    <w:p w:rsidR="00597D3C" w:rsidRDefault="00597D3C" w:rsidP="00597D3C">
      <w:r>
        <w:t>• The current in the branch is obtained using conventional n/w analysis</w:t>
      </w:r>
    </w:p>
    <w:p w:rsidR="00597D3C" w:rsidRDefault="00597D3C" w:rsidP="00597D3C">
      <w:r>
        <w:t>• The voltage source is interchanged b/w the branches concerned</w:t>
      </w:r>
    </w:p>
    <w:p w:rsidR="00597D3C" w:rsidRDefault="00597D3C" w:rsidP="00597D3C">
      <w:r>
        <w:t xml:space="preserve">• The current in the branch where the voltage source was existing earlier </w:t>
      </w:r>
    </w:p>
    <w:p w:rsidR="00597D3C" w:rsidRDefault="00597D3C" w:rsidP="00597D3C">
      <w:r>
        <w:t>is calculated</w:t>
      </w:r>
    </w:p>
    <w:p w:rsidR="00597D3C" w:rsidRDefault="00597D3C" w:rsidP="00597D3C"/>
    <w:p w:rsidR="00597D3C" w:rsidRPr="00585ADA" w:rsidRDefault="00597D3C" w:rsidP="00597D3C">
      <w:pPr>
        <w:rPr>
          <w:b/>
        </w:rPr>
      </w:pPr>
      <w:r w:rsidRPr="00585ADA">
        <w:rPr>
          <w:b/>
        </w:rPr>
        <w:t xml:space="preserve">Q17 Steps to solve Max: power transfer Theorem </w:t>
      </w:r>
    </w:p>
    <w:p w:rsidR="00597D3C" w:rsidRDefault="00597D3C" w:rsidP="00597D3C">
      <w:r>
        <w:t>• Remove the load resistance and find Thevenin’s resistance</w:t>
      </w:r>
    </w:p>
    <w:p w:rsidR="00597D3C" w:rsidRDefault="00597D3C" w:rsidP="00597D3C">
      <w:r>
        <w:t>• Find the VTH</w:t>
      </w:r>
    </w:p>
    <w:p w:rsidR="00597D3C" w:rsidRDefault="00597D3C" w:rsidP="00597D3C">
      <w:r>
        <w:t>• Max: power is given by VOC2/ 4 RTH</w:t>
      </w:r>
    </w:p>
    <w:p w:rsidR="00597D3C" w:rsidRDefault="00597D3C" w:rsidP="00597D3C">
      <w:pPr>
        <w:rPr>
          <w:rFonts w:ascii="Arial" w:hAnsi="Arial" w:cs="Arial"/>
          <w:color w:val="222222"/>
        </w:rPr>
      </w:pPr>
    </w:p>
    <w:p w:rsidR="00597D3C" w:rsidRPr="00585ADA" w:rsidRDefault="00597D3C" w:rsidP="00597D3C">
      <w:pPr>
        <w:rPr>
          <w:rFonts w:ascii="Arial" w:hAnsi="Arial" w:cs="Arial"/>
          <w:b/>
          <w:color w:val="222222"/>
        </w:rPr>
      </w:pPr>
      <w:r w:rsidRPr="00585ADA">
        <w:rPr>
          <w:rFonts w:ascii="Arial" w:hAnsi="Arial" w:cs="Arial"/>
          <w:b/>
          <w:color w:val="222222"/>
        </w:rPr>
        <w:t>Q</w:t>
      </w:r>
      <w:r>
        <w:rPr>
          <w:rFonts w:ascii="Arial" w:hAnsi="Arial" w:cs="Arial"/>
          <w:b/>
          <w:color w:val="222222"/>
        </w:rPr>
        <w:t>18</w:t>
      </w:r>
      <w:r w:rsidRPr="00585ADA">
        <w:rPr>
          <w:rFonts w:ascii="Arial" w:hAnsi="Arial" w:cs="Arial"/>
          <w:b/>
          <w:color w:val="222222"/>
        </w:rPr>
        <w:t>. Write some applications of maximum power transfer theorem.</w:t>
      </w:r>
    </w:p>
    <w:p w:rsidR="00597D3C" w:rsidRPr="00585ADA" w:rsidRDefault="00597D3C" w:rsidP="00597D3C">
      <w:pPr>
        <w:rPr>
          <w:color w:val="222222"/>
        </w:rPr>
      </w:pPr>
      <w:r w:rsidRPr="00585ADA">
        <w:rPr>
          <w:color w:val="222222"/>
        </w:rPr>
        <w:t xml:space="preserve"> Ans. Power amplifiers</w:t>
      </w:r>
    </w:p>
    <w:p w:rsidR="00597D3C" w:rsidRPr="00585ADA" w:rsidRDefault="00597D3C" w:rsidP="00597D3C">
      <w:pPr>
        <w:rPr>
          <w:color w:val="222222"/>
        </w:rPr>
      </w:pPr>
      <w:r w:rsidRPr="00585ADA">
        <w:rPr>
          <w:color w:val="222222"/>
        </w:rPr>
        <w:t xml:space="preserve"> Communication system</w:t>
      </w:r>
    </w:p>
    <w:p w:rsidR="00597D3C" w:rsidRPr="00585ADA" w:rsidRDefault="00597D3C" w:rsidP="00597D3C">
      <w:pPr>
        <w:rPr>
          <w:color w:val="222222"/>
        </w:rPr>
      </w:pPr>
      <w:r w:rsidRPr="00585ADA">
        <w:rPr>
          <w:color w:val="222222"/>
        </w:rPr>
        <w:t xml:space="preserve"> Microwave transmission</w:t>
      </w:r>
    </w:p>
    <w:p w:rsidR="00597D3C" w:rsidRDefault="00597D3C" w:rsidP="00597D3C">
      <w:pPr>
        <w:rPr>
          <w:rFonts w:ascii="Arial" w:hAnsi="Arial" w:cs="Arial"/>
          <w:color w:val="222222"/>
        </w:rPr>
      </w:pPr>
    </w:p>
    <w:p w:rsidR="00597D3C" w:rsidRPr="00585ADA" w:rsidRDefault="00597D3C" w:rsidP="00597D3C">
      <w:pPr>
        <w:rPr>
          <w:rFonts w:ascii="Arial" w:hAnsi="Arial" w:cs="Arial"/>
          <w:b/>
          <w:color w:val="222222"/>
        </w:rPr>
      </w:pPr>
      <w:r w:rsidRPr="00585ADA">
        <w:rPr>
          <w:rFonts w:ascii="Arial" w:hAnsi="Arial" w:cs="Arial"/>
          <w:b/>
          <w:color w:val="222222"/>
        </w:rPr>
        <w:t>Q</w:t>
      </w:r>
      <w:r>
        <w:rPr>
          <w:rFonts w:ascii="Arial" w:hAnsi="Arial" w:cs="Arial"/>
          <w:b/>
          <w:color w:val="222222"/>
        </w:rPr>
        <w:t>19</w:t>
      </w:r>
      <w:r w:rsidRPr="00585ADA">
        <w:rPr>
          <w:rFonts w:ascii="Arial" w:hAnsi="Arial" w:cs="Arial"/>
          <w:b/>
          <w:color w:val="222222"/>
        </w:rPr>
        <w:t>. What is the limitation of superposition theorem?</w:t>
      </w:r>
    </w:p>
    <w:p w:rsidR="00597D3C" w:rsidRPr="00585ADA" w:rsidRDefault="00597D3C" w:rsidP="00597D3C">
      <w:pPr>
        <w:rPr>
          <w:color w:val="222222"/>
        </w:rPr>
      </w:pPr>
      <w:r w:rsidRPr="00585ADA">
        <w:rPr>
          <w:rFonts w:ascii="Arial" w:hAnsi="Arial" w:cs="Arial"/>
          <w:color w:val="222222"/>
        </w:rPr>
        <w:t xml:space="preserve"> </w:t>
      </w:r>
      <w:r w:rsidRPr="00585ADA">
        <w:rPr>
          <w:color w:val="222222"/>
        </w:rPr>
        <w:t>Ans. This theorem is valid only for linear systems. This theorem can be applied for calculating the current through or voltage across in particular element. But this superposition theorem is not applicable for calculation of the power.</w:t>
      </w:r>
    </w:p>
    <w:p w:rsidR="00597D3C" w:rsidRPr="00585ADA" w:rsidRDefault="00597D3C" w:rsidP="00597D3C">
      <w:pPr>
        <w:rPr>
          <w:color w:val="222222"/>
        </w:rPr>
      </w:pPr>
      <w:r w:rsidRPr="00585ADA">
        <w:rPr>
          <w:color w:val="222222"/>
        </w:rPr>
        <w:t xml:space="preserve"> </w:t>
      </w:r>
    </w:p>
    <w:p w:rsidR="00597D3C" w:rsidRPr="00585ADA" w:rsidRDefault="00597D3C" w:rsidP="00597D3C">
      <w:pPr>
        <w:rPr>
          <w:rFonts w:ascii="Arial" w:hAnsi="Arial" w:cs="Arial"/>
          <w:b/>
          <w:color w:val="222222"/>
        </w:rPr>
      </w:pPr>
      <w:r w:rsidRPr="00585ADA">
        <w:rPr>
          <w:rFonts w:ascii="Arial" w:hAnsi="Arial" w:cs="Arial"/>
          <w:b/>
          <w:color w:val="222222"/>
        </w:rPr>
        <w:t>Q</w:t>
      </w:r>
      <w:r>
        <w:rPr>
          <w:rFonts w:ascii="Arial" w:hAnsi="Arial" w:cs="Arial"/>
          <w:b/>
          <w:color w:val="222222"/>
        </w:rPr>
        <w:t>20</w:t>
      </w:r>
      <w:r w:rsidRPr="00585ADA">
        <w:rPr>
          <w:rFonts w:ascii="Arial" w:hAnsi="Arial" w:cs="Arial"/>
          <w:b/>
          <w:color w:val="222222"/>
        </w:rPr>
        <w:t>. What are the limitations of maximum power transfer theorem?</w:t>
      </w:r>
    </w:p>
    <w:p w:rsidR="00597D3C" w:rsidRPr="00585ADA" w:rsidRDefault="00597D3C" w:rsidP="00597D3C">
      <w:pPr>
        <w:rPr>
          <w:color w:val="222222"/>
        </w:rPr>
      </w:pPr>
      <w:r>
        <w:rPr>
          <w:color w:val="222222"/>
        </w:rPr>
        <w:t xml:space="preserve">Ans. </w:t>
      </w:r>
      <w:r w:rsidRPr="00585ADA">
        <w:rPr>
          <w:color w:val="222222"/>
        </w:rPr>
        <w:t xml:space="preserve"> The maximum efficiency can be obtained by using this theorem is only 50% . It is because of 50% of the power is unnecessarily wasted in Rth.</w:t>
      </w:r>
    </w:p>
    <w:p w:rsidR="00597D3C" w:rsidRPr="00585ADA" w:rsidRDefault="00597D3C" w:rsidP="00597D3C">
      <w:pPr>
        <w:rPr>
          <w:color w:val="222222"/>
        </w:rPr>
      </w:pPr>
      <w:r w:rsidRPr="00585ADA">
        <w:rPr>
          <w:color w:val="222222"/>
        </w:rPr>
        <w:t xml:space="preserve"> Therefore this theorem only applicable for communication circuits and not for  power circuits where efficiency is greater importance rather than power delivered.</w:t>
      </w:r>
    </w:p>
    <w:p w:rsidR="00597D3C" w:rsidRDefault="00597D3C" w:rsidP="00597D3C">
      <w:pPr>
        <w:rPr>
          <w:color w:val="222222"/>
        </w:rPr>
      </w:pPr>
    </w:p>
    <w:p w:rsidR="00597D3C" w:rsidRPr="00B9732B" w:rsidRDefault="00597D3C" w:rsidP="00597D3C">
      <w:pPr>
        <w:rPr>
          <w:b/>
          <w:color w:val="222222"/>
        </w:rPr>
      </w:pPr>
      <w:r w:rsidRPr="00B9732B">
        <w:rPr>
          <w:b/>
          <w:color w:val="222222"/>
        </w:rPr>
        <w:t>Q21. List the applications of Thevinins theorem.</w:t>
      </w:r>
    </w:p>
    <w:p w:rsidR="00597D3C" w:rsidRPr="00B9732B" w:rsidRDefault="00597D3C" w:rsidP="00597D3C">
      <w:pPr>
        <w:rPr>
          <w:color w:val="222222"/>
        </w:rPr>
      </w:pPr>
      <w:r w:rsidRPr="00B9732B">
        <w:rPr>
          <w:color w:val="222222"/>
        </w:rPr>
        <w:t xml:space="preserve"> </w:t>
      </w:r>
      <w:r>
        <w:rPr>
          <w:color w:val="222222"/>
        </w:rPr>
        <w:t xml:space="preserve">Ans. </w:t>
      </w:r>
      <w:r w:rsidRPr="00B9732B">
        <w:rPr>
          <w:color w:val="222222"/>
        </w:rPr>
        <w:t>It is applied to all linear circuits including electronic circuits represented by the controlled source.</w:t>
      </w:r>
    </w:p>
    <w:p w:rsidR="00597D3C" w:rsidRPr="00B9732B" w:rsidRDefault="00597D3C" w:rsidP="00597D3C">
      <w:pPr>
        <w:rPr>
          <w:color w:val="222222"/>
        </w:rPr>
      </w:pPr>
      <w:r>
        <w:rPr>
          <w:color w:val="222222"/>
        </w:rPr>
        <w:t xml:space="preserve"> </w:t>
      </w:r>
      <w:r w:rsidRPr="00B9732B">
        <w:rPr>
          <w:color w:val="222222"/>
        </w:rPr>
        <w:t>This theorem is useful when t is desired to know the effect of the response in network or varying part of the network.</w:t>
      </w:r>
    </w:p>
    <w:p w:rsidR="00A036C5" w:rsidRDefault="00A036C5"/>
    <w:sectPr w:rsidR="00A036C5" w:rsidSect="0020348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4CF5" w:rsidRDefault="00714CF5" w:rsidP="001435B0">
      <w:pPr>
        <w:spacing w:after="0" w:line="240" w:lineRule="auto"/>
      </w:pPr>
      <w:r>
        <w:separator/>
      </w:r>
    </w:p>
  </w:endnote>
  <w:endnote w:type="continuationSeparator" w:id="1">
    <w:p w:rsidR="00714CF5" w:rsidRDefault="00714CF5" w:rsidP="001435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A00002EF" w:usb1="420020EB" w:usb2="00000000" w:usb3="00000000" w:csb0="0000009F" w:csb1="00000000"/>
  </w:font>
  <w:font w:name="Helvetica">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4CF5" w:rsidRDefault="00714CF5" w:rsidP="001435B0">
      <w:pPr>
        <w:spacing w:after="0" w:line="240" w:lineRule="auto"/>
      </w:pPr>
      <w:r>
        <w:separator/>
      </w:r>
    </w:p>
  </w:footnote>
  <w:footnote w:type="continuationSeparator" w:id="1">
    <w:p w:rsidR="00714CF5" w:rsidRDefault="00714CF5" w:rsidP="001435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 o:spid="_x0000_i1026" type="#_x0000_t75" alt="https://www.physics.uoguelph.ca/tutorials/ohm/blueball.gif" style="width:10.5pt;height:10.5pt;visibility:visible;mso-wrap-style:square" o:bullet="t">
        <v:imagedata r:id="rId1" o:title="blueball"/>
      </v:shape>
    </w:pict>
  </w:numPicBullet>
  <w:abstractNum w:abstractNumId="0">
    <w:nsid w:val="05B21EC8"/>
    <w:multiLevelType w:val="multilevel"/>
    <w:tmpl w:val="14A8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5E36B3"/>
    <w:multiLevelType w:val="multilevel"/>
    <w:tmpl w:val="5DAC0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FB1A87"/>
    <w:multiLevelType w:val="hybridMultilevel"/>
    <w:tmpl w:val="8EF60B8C"/>
    <w:lvl w:ilvl="0" w:tplc="6DBA11A6">
      <w:start w:val="4"/>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F415639"/>
    <w:multiLevelType w:val="multilevel"/>
    <w:tmpl w:val="0D04A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1BA454F"/>
    <w:multiLevelType w:val="multilevel"/>
    <w:tmpl w:val="647C7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4041363"/>
    <w:multiLevelType w:val="multilevel"/>
    <w:tmpl w:val="C202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EFA1BB8"/>
    <w:multiLevelType w:val="multilevel"/>
    <w:tmpl w:val="180AA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F4977B5"/>
    <w:multiLevelType w:val="multilevel"/>
    <w:tmpl w:val="5C86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F511E2F"/>
    <w:multiLevelType w:val="multilevel"/>
    <w:tmpl w:val="438E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84F2309"/>
    <w:multiLevelType w:val="multilevel"/>
    <w:tmpl w:val="7EF0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CD402A7"/>
    <w:multiLevelType w:val="multilevel"/>
    <w:tmpl w:val="E340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1614B1"/>
    <w:multiLevelType w:val="multilevel"/>
    <w:tmpl w:val="11B0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4F2174"/>
    <w:multiLevelType w:val="multilevel"/>
    <w:tmpl w:val="1A1C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8B039D"/>
    <w:multiLevelType w:val="multilevel"/>
    <w:tmpl w:val="A536A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7B3593"/>
    <w:multiLevelType w:val="multilevel"/>
    <w:tmpl w:val="17D825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D897A4F"/>
    <w:multiLevelType w:val="multilevel"/>
    <w:tmpl w:val="16DC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8923EA3"/>
    <w:multiLevelType w:val="multilevel"/>
    <w:tmpl w:val="71FE7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99B0D9E"/>
    <w:multiLevelType w:val="multilevel"/>
    <w:tmpl w:val="4278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2E3E10"/>
    <w:multiLevelType w:val="multilevel"/>
    <w:tmpl w:val="450E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1A3A4F"/>
    <w:multiLevelType w:val="hybridMultilevel"/>
    <w:tmpl w:val="650E48D2"/>
    <w:lvl w:ilvl="0" w:tplc="015A3B5E">
      <w:start w:val="1"/>
      <w:numFmt w:val="bullet"/>
      <w:lvlText w:val=""/>
      <w:lvlPicBulletId w:val="0"/>
      <w:lvlJc w:val="left"/>
      <w:pPr>
        <w:tabs>
          <w:tab w:val="num" w:pos="720"/>
        </w:tabs>
        <w:ind w:left="720" w:hanging="360"/>
      </w:pPr>
      <w:rPr>
        <w:rFonts w:ascii="Symbol" w:hAnsi="Symbol" w:hint="default"/>
      </w:rPr>
    </w:lvl>
    <w:lvl w:ilvl="1" w:tplc="E2543B9A" w:tentative="1">
      <w:start w:val="1"/>
      <w:numFmt w:val="bullet"/>
      <w:lvlText w:val=""/>
      <w:lvlJc w:val="left"/>
      <w:pPr>
        <w:tabs>
          <w:tab w:val="num" w:pos="1440"/>
        </w:tabs>
        <w:ind w:left="1440" w:hanging="360"/>
      </w:pPr>
      <w:rPr>
        <w:rFonts w:ascii="Symbol" w:hAnsi="Symbol" w:hint="default"/>
      </w:rPr>
    </w:lvl>
    <w:lvl w:ilvl="2" w:tplc="1486B470" w:tentative="1">
      <w:start w:val="1"/>
      <w:numFmt w:val="bullet"/>
      <w:lvlText w:val=""/>
      <w:lvlJc w:val="left"/>
      <w:pPr>
        <w:tabs>
          <w:tab w:val="num" w:pos="2160"/>
        </w:tabs>
        <w:ind w:left="2160" w:hanging="360"/>
      </w:pPr>
      <w:rPr>
        <w:rFonts w:ascii="Symbol" w:hAnsi="Symbol" w:hint="default"/>
      </w:rPr>
    </w:lvl>
    <w:lvl w:ilvl="3" w:tplc="B6240AE8" w:tentative="1">
      <w:start w:val="1"/>
      <w:numFmt w:val="bullet"/>
      <w:lvlText w:val=""/>
      <w:lvlJc w:val="left"/>
      <w:pPr>
        <w:tabs>
          <w:tab w:val="num" w:pos="2880"/>
        </w:tabs>
        <w:ind w:left="2880" w:hanging="360"/>
      </w:pPr>
      <w:rPr>
        <w:rFonts w:ascii="Symbol" w:hAnsi="Symbol" w:hint="default"/>
      </w:rPr>
    </w:lvl>
    <w:lvl w:ilvl="4" w:tplc="DFE889E8" w:tentative="1">
      <w:start w:val="1"/>
      <w:numFmt w:val="bullet"/>
      <w:lvlText w:val=""/>
      <w:lvlJc w:val="left"/>
      <w:pPr>
        <w:tabs>
          <w:tab w:val="num" w:pos="3600"/>
        </w:tabs>
        <w:ind w:left="3600" w:hanging="360"/>
      </w:pPr>
      <w:rPr>
        <w:rFonts w:ascii="Symbol" w:hAnsi="Symbol" w:hint="default"/>
      </w:rPr>
    </w:lvl>
    <w:lvl w:ilvl="5" w:tplc="19760BF2" w:tentative="1">
      <w:start w:val="1"/>
      <w:numFmt w:val="bullet"/>
      <w:lvlText w:val=""/>
      <w:lvlJc w:val="left"/>
      <w:pPr>
        <w:tabs>
          <w:tab w:val="num" w:pos="4320"/>
        </w:tabs>
        <w:ind w:left="4320" w:hanging="360"/>
      </w:pPr>
      <w:rPr>
        <w:rFonts w:ascii="Symbol" w:hAnsi="Symbol" w:hint="default"/>
      </w:rPr>
    </w:lvl>
    <w:lvl w:ilvl="6" w:tplc="9E06C690" w:tentative="1">
      <w:start w:val="1"/>
      <w:numFmt w:val="bullet"/>
      <w:lvlText w:val=""/>
      <w:lvlJc w:val="left"/>
      <w:pPr>
        <w:tabs>
          <w:tab w:val="num" w:pos="5040"/>
        </w:tabs>
        <w:ind w:left="5040" w:hanging="360"/>
      </w:pPr>
      <w:rPr>
        <w:rFonts w:ascii="Symbol" w:hAnsi="Symbol" w:hint="default"/>
      </w:rPr>
    </w:lvl>
    <w:lvl w:ilvl="7" w:tplc="F4C84084" w:tentative="1">
      <w:start w:val="1"/>
      <w:numFmt w:val="bullet"/>
      <w:lvlText w:val=""/>
      <w:lvlJc w:val="left"/>
      <w:pPr>
        <w:tabs>
          <w:tab w:val="num" w:pos="5760"/>
        </w:tabs>
        <w:ind w:left="5760" w:hanging="360"/>
      </w:pPr>
      <w:rPr>
        <w:rFonts w:ascii="Symbol" w:hAnsi="Symbol" w:hint="default"/>
      </w:rPr>
    </w:lvl>
    <w:lvl w:ilvl="8" w:tplc="8168DFBC" w:tentative="1">
      <w:start w:val="1"/>
      <w:numFmt w:val="bullet"/>
      <w:lvlText w:val=""/>
      <w:lvlJc w:val="left"/>
      <w:pPr>
        <w:tabs>
          <w:tab w:val="num" w:pos="6480"/>
        </w:tabs>
        <w:ind w:left="6480" w:hanging="360"/>
      </w:pPr>
      <w:rPr>
        <w:rFonts w:ascii="Symbol" w:hAnsi="Symbol" w:hint="default"/>
      </w:rPr>
    </w:lvl>
  </w:abstractNum>
  <w:abstractNum w:abstractNumId="20">
    <w:nsid w:val="5FD83140"/>
    <w:multiLevelType w:val="multilevel"/>
    <w:tmpl w:val="4752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0AB4AAC"/>
    <w:multiLevelType w:val="multilevel"/>
    <w:tmpl w:val="E0D4D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6F352A6"/>
    <w:multiLevelType w:val="multilevel"/>
    <w:tmpl w:val="C1E64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8304926"/>
    <w:multiLevelType w:val="multilevel"/>
    <w:tmpl w:val="F180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D9C464D"/>
    <w:multiLevelType w:val="multilevel"/>
    <w:tmpl w:val="6E04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FC4113A"/>
    <w:multiLevelType w:val="multilevel"/>
    <w:tmpl w:val="40741F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20C18AA"/>
    <w:multiLevelType w:val="multilevel"/>
    <w:tmpl w:val="AAC27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334684F"/>
    <w:multiLevelType w:val="multilevel"/>
    <w:tmpl w:val="FDD6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CE128F1"/>
    <w:multiLevelType w:val="multilevel"/>
    <w:tmpl w:val="99C0C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28"/>
  </w:num>
  <w:num w:numId="4">
    <w:abstractNumId w:val="18"/>
  </w:num>
  <w:num w:numId="5">
    <w:abstractNumId w:val="0"/>
  </w:num>
  <w:num w:numId="6">
    <w:abstractNumId w:val="24"/>
  </w:num>
  <w:num w:numId="7">
    <w:abstractNumId w:val="23"/>
  </w:num>
  <w:num w:numId="8">
    <w:abstractNumId w:val="1"/>
  </w:num>
  <w:num w:numId="9">
    <w:abstractNumId w:val="13"/>
  </w:num>
  <w:num w:numId="10">
    <w:abstractNumId w:val="7"/>
  </w:num>
  <w:num w:numId="11">
    <w:abstractNumId w:val="5"/>
  </w:num>
  <w:num w:numId="12">
    <w:abstractNumId w:val="4"/>
  </w:num>
  <w:num w:numId="13">
    <w:abstractNumId w:val="8"/>
  </w:num>
  <w:num w:numId="14">
    <w:abstractNumId w:val="6"/>
  </w:num>
  <w:num w:numId="15">
    <w:abstractNumId w:val="27"/>
  </w:num>
  <w:num w:numId="16">
    <w:abstractNumId w:val="16"/>
  </w:num>
  <w:num w:numId="17">
    <w:abstractNumId w:val="21"/>
  </w:num>
  <w:num w:numId="18">
    <w:abstractNumId w:val="20"/>
  </w:num>
  <w:num w:numId="19">
    <w:abstractNumId w:val="26"/>
  </w:num>
  <w:num w:numId="20">
    <w:abstractNumId w:val="9"/>
  </w:num>
  <w:num w:numId="21">
    <w:abstractNumId w:val="19"/>
  </w:num>
  <w:num w:numId="22">
    <w:abstractNumId w:val="22"/>
  </w:num>
  <w:num w:numId="23">
    <w:abstractNumId w:val="25"/>
  </w:num>
  <w:num w:numId="24">
    <w:abstractNumId w:val="14"/>
  </w:num>
  <w:num w:numId="25">
    <w:abstractNumId w:val="3"/>
  </w:num>
  <w:num w:numId="26">
    <w:abstractNumId w:val="15"/>
  </w:num>
  <w:num w:numId="27">
    <w:abstractNumId w:val="17"/>
  </w:num>
  <w:num w:numId="28">
    <w:abstractNumId w:val="11"/>
  </w:num>
  <w:num w:numId="2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597D3C"/>
    <w:rsid w:val="000010AA"/>
    <w:rsid w:val="0001576E"/>
    <w:rsid w:val="00080233"/>
    <w:rsid w:val="000A357E"/>
    <w:rsid w:val="000F1848"/>
    <w:rsid w:val="001435B0"/>
    <w:rsid w:val="0017748F"/>
    <w:rsid w:val="00186D64"/>
    <w:rsid w:val="001A532E"/>
    <w:rsid w:val="001C4781"/>
    <w:rsid w:val="00203483"/>
    <w:rsid w:val="002066EF"/>
    <w:rsid w:val="00241EB1"/>
    <w:rsid w:val="00244201"/>
    <w:rsid w:val="002B1A0F"/>
    <w:rsid w:val="002C169E"/>
    <w:rsid w:val="002F06B4"/>
    <w:rsid w:val="002F3C92"/>
    <w:rsid w:val="00330AEC"/>
    <w:rsid w:val="00347AA6"/>
    <w:rsid w:val="003970C0"/>
    <w:rsid w:val="003B2E1A"/>
    <w:rsid w:val="003D32F1"/>
    <w:rsid w:val="003F7C8B"/>
    <w:rsid w:val="0042373A"/>
    <w:rsid w:val="00437CC2"/>
    <w:rsid w:val="00445144"/>
    <w:rsid w:val="0044683D"/>
    <w:rsid w:val="00597D3C"/>
    <w:rsid w:val="005D1463"/>
    <w:rsid w:val="005F3D0B"/>
    <w:rsid w:val="006838A0"/>
    <w:rsid w:val="006A54F5"/>
    <w:rsid w:val="006D26CB"/>
    <w:rsid w:val="00714CF5"/>
    <w:rsid w:val="00715B33"/>
    <w:rsid w:val="00732BE6"/>
    <w:rsid w:val="007700AC"/>
    <w:rsid w:val="00796D4E"/>
    <w:rsid w:val="007B27B4"/>
    <w:rsid w:val="00843BE5"/>
    <w:rsid w:val="00872F44"/>
    <w:rsid w:val="00883588"/>
    <w:rsid w:val="008A369E"/>
    <w:rsid w:val="008D04F6"/>
    <w:rsid w:val="008D3DEC"/>
    <w:rsid w:val="00903214"/>
    <w:rsid w:val="00925F48"/>
    <w:rsid w:val="009B0532"/>
    <w:rsid w:val="00A036C5"/>
    <w:rsid w:val="00A1139F"/>
    <w:rsid w:val="00A456D4"/>
    <w:rsid w:val="00A63B5C"/>
    <w:rsid w:val="00AA18A6"/>
    <w:rsid w:val="00AA62E9"/>
    <w:rsid w:val="00AA71AD"/>
    <w:rsid w:val="00AF62B9"/>
    <w:rsid w:val="00B41FD6"/>
    <w:rsid w:val="00B56E1F"/>
    <w:rsid w:val="00B76689"/>
    <w:rsid w:val="00C30365"/>
    <w:rsid w:val="00C305A9"/>
    <w:rsid w:val="00C45360"/>
    <w:rsid w:val="00C513E6"/>
    <w:rsid w:val="00C65AAB"/>
    <w:rsid w:val="00CC16B6"/>
    <w:rsid w:val="00CE6DF7"/>
    <w:rsid w:val="00D23258"/>
    <w:rsid w:val="00D40E52"/>
    <w:rsid w:val="00D86DA1"/>
    <w:rsid w:val="00DB15CB"/>
    <w:rsid w:val="00DB6D7F"/>
    <w:rsid w:val="00DC4F75"/>
    <w:rsid w:val="00DF20F9"/>
    <w:rsid w:val="00E761DA"/>
    <w:rsid w:val="00E815D5"/>
    <w:rsid w:val="00EE4D58"/>
    <w:rsid w:val="00F01467"/>
    <w:rsid w:val="00F761F7"/>
    <w:rsid w:val="00FE22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483"/>
  </w:style>
  <w:style w:type="paragraph" w:styleId="Heading1">
    <w:name w:val="heading 1"/>
    <w:basedOn w:val="Normal"/>
    <w:next w:val="Normal"/>
    <w:link w:val="Heading1Char"/>
    <w:uiPriority w:val="9"/>
    <w:qFormat/>
    <w:rsid w:val="00C305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63B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442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70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970C0"/>
  </w:style>
  <w:style w:type="paragraph" w:styleId="BalloonText">
    <w:name w:val="Balloon Text"/>
    <w:basedOn w:val="Normal"/>
    <w:link w:val="BalloonTextChar"/>
    <w:uiPriority w:val="99"/>
    <w:semiHidden/>
    <w:unhideWhenUsed/>
    <w:rsid w:val="00397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0C0"/>
    <w:rPr>
      <w:rFonts w:ascii="Tahoma" w:hAnsi="Tahoma" w:cs="Tahoma"/>
      <w:sz w:val="16"/>
      <w:szCs w:val="16"/>
    </w:rPr>
  </w:style>
  <w:style w:type="character" w:styleId="Emphasis">
    <w:name w:val="Emphasis"/>
    <w:basedOn w:val="DefaultParagraphFont"/>
    <w:uiPriority w:val="20"/>
    <w:qFormat/>
    <w:rsid w:val="00AA18A6"/>
    <w:rPr>
      <w:i/>
      <w:iCs/>
    </w:rPr>
  </w:style>
  <w:style w:type="character" w:styleId="Strong">
    <w:name w:val="Strong"/>
    <w:basedOn w:val="DefaultParagraphFont"/>
    <w:uiPriority w:val="22"/>
    <w:qFormat/>
    <w:rsid w:val="00AA18A6"/>
    <w:rPr>
      <w:b/>
      <w:bCs/>
    </w:rPr>
  </w:style>
  <w:style w:type="character" w:customStyle="1" w:styleId="Heading3Char">
    <w:name w:val="Heading 3 Char"/>
    <w:basedOn w:val="DefaultParagraphFont"/>
    <w:link w:val="Heading3"/>
    <w:uiPriority w:val="9"/>
    <w:rsid w:val="0024420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44201"/>
    <w:rPr>
      <w:color w:val="0000FF"/>
      <w:u w:val="single"/>
    </w:rPr>
  </w:style>
  <w:style w:type="character" w:customStyle="1" w:styleId="mwe-math-mathml-inline">
    <w:name w:val="mwe-math-mathml-inline"/>
    <w:basedOn w:val="DefaultParagraphFont"/>
    <w:rsid w:val="00186D64"/>
  </w:style>
  <w:style w:type="character" w:customStyle="1" w:styleId="texhtml">
    <w:name w:val="texhtml"/>
    <w:basedOn w:val="DefaultParagraphFont"/>
    <w:rsid w:val="003D32F1"/>
  </w:style>
  <w:style w:type="character" w:customStyle="1" w:styleId="mw-headline">
    <w:name w:val="mw-headline"/>
    <w:basedOn w:val="DefaultParagraphFont"/>
    <w:rsid w:val="008D3DEC"/>
  </w:style>
  <w:style w:type="character" w:customStyle="1" w:styleId="mw-editsection">
    <w:name w:val="mw-editsection"/>
    <w:basedOn w:val="DefaultParagraphFont"/>
    <w:rsid w:val="008D3DEC"/>
  </w:style>
  <w:style w:type="character" w:customStyle="1" w:styleId="mw-editsection-bracket">
    <w:name w:val="mw-editsection-bracket"/>
    <w:basedOn w:val="DefaultParagraphFont"/>
    <w:rsid w:val="008D3DEC"/>
  </w:style>
  <w:style w:type="paragraph" w:styleId="ListParagraph">
    <w:name w:val="List Paragraph"/>
    <w:basedOn w:val="Normal"/>
    <w:uiPriority w:val="34"/>
    <w:qFormat/>
    <w:rsid w:val="00C30365"/>
    <w:pPr>
      <w:ind w:left="720"/>
      <w:contextualSpacing/>
    </w:pPr>
  </w:style>
  <w:style w:type="character" w:customStyle="1" w:styleId="mi">
    <w:name w:val="mi"/>
    <w:basedOn w:val="DefaultParagraphFont"/>
    <w:rsid w:val="002066EF"/>
  </w:style>
  <w:style w:type="character" w:customStyle="1" w:styleId="mjxassistivemathml">
    <w:name w:val="mjx_assistive_mathml"/>
    <w:basedOn w:val="DefaultParagraphFont"/>
    <w:rsid w:val="002066EF"/>
  </w:style>
  <w:style w:type="character" w:customStyle="1" w:styleId="mo">
    <w:name w:val="mo"/>
    <w:basedOn w:val="DefaultParagraphFont"/>
    <w:rsid w:val="002066EF"/>
  </w:style>
  <w:style w:type="character" w:customStyle="1" w:styleId="Heading1Char">
    <w:name w:val="Heading 1 Char"/>
    <w:basedOn w:val="DefaultParagraphFont"/>
    <w:link w:val="Heading1"/>
    <w:uiPriority w:val="9"/>
    <w:rsid w:val="00C305A9"/>
    <w:rPr>
      <w:rFonts w:asciiTheme="majorHAnsi" w:eastAsiaTheme="majorEastAsia" w:hAnsiTheme="majorHAnsi" w:cstheme="majorBidi"/>
      <w:b/>
      <w:bCs/>
      <w:color w:val="365F91" w:themeColor="accent1" w:themeShade="BF"/>
      <w:sz w:val="28"/>
      <w:szCs w:val="28"/>
    </w:rPr>
  </w:style>
  <w:style w:type="paragraph" w:styleId="z-TopofForm">
    <w:name w:val="HTML Top of Form"/>
    <w:basedOn w:val="Normal"/>
    <w:next w:val="Normal"/>
    <w:link w:val="z-TopofFormChar"/>
    <w:hidden/>
    <w:uiPriority w:val="99"/>
    <w:semiHidden/>
    <w:unhideWhenUsed/>
    <w:rsid w:val="00C305A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305A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305A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305A9"/>
    <w:rPr>
      <w:rFonts w:ascii="Arial" w:eastAsia="Times New Roman" w:hAnsi="Arial" w:cs="Arial"/>
      <w:vanish/>
      <w:sz w:val="16"/>
      <w:szCs w:val="16"/>
    </w:rPr>
  </w:style>
  <w:style w:type="character" w:customStyle="1" w:styleId="Heading2Char">
    <w:name w:val="Heading 2 Char"/>
    <w:basedOn w:val="DefaultParagraphFont"/>
    <w:link w:val="Heading2"/>
    <w:uiPriority w:val="9"/>
    <w:semiHidden/>
    <w:rsid w:val="00A63B5C"/>
    <w:rPr>
      <w:rFonts w:asciiTheme="majorHAnsi" w:eastAsiaTheme="majorEastAsia" w:hAnsiTheme="majorHAnsi" w:cstheme="majorBidi"/>
      <w:b/>
      <w:bCs/>
      <w:color w:val="4F81BD" w:themeColor="accent1"/>
      <w:sz w:val="26"/>
      <w:szCs w:val="26"/>
    </w:rPr>
  </w:style>
  <w:style w:type="paragraph" w:styleId="HTMLAddress">
    <w:name w:val="HTML Address"/>
    <w:basedOn w:val="Normal"/>
    <w:link w:val="HTMLAddressChar"/>
    <w:uiPriority w:val="99"/>
    <w:semiHidden/>
    <w:unhideWhenUsed/>
    <w:rsid w:val="00A63B5C"/>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A63B5C"/>
    <w:rPr>
      <w:rFonts w:ascii="Times New Roman" w:eastAsia="Times New Roman" w:hAnsi="Times New Roman" w:cs="Times New Roman"/>
      <w:i/>
      <w:iCs/>
      <w:sz w:val="24"/>
      <w:szCs w:val="24"/>
    </w:rPr>
  </w:style>
  <w:style w:type="character" w:customStyle="1" w:styleId="mtxt">
    <w:name w:val="mtxt"/>
    <w:basedOn w:val="DefaultParagraphFont"/>
    <w:rsid w:val="008D04F6"/>
  </w:style>
  <w:style w:type="character" w:customStyle="1" w:styleId="ntxt">
    <w:name w:val="ntxt"/>
    <w:basedOn w:val="DefaultParagraphFont"/>
    <w:rsid w:val="008D04F6"/>
  </w:style>
  <w:style w:type="character" w:customStyle="1" w:styleId="apple-style-span">
    <w:name w:val="apple-style-span"/>
    <w:basedOn w:val="DefaultParagraphFont"/>
    <w:rsid w:val="002B1A0F"/>
  </w:style>
  <w:style w:type="character" w:styleId="PlaceholderText">
    <w:name w:val="Placeholder Text"/>
    <w:basedOn w:val="DefaultParagraphFont"/>
    <w:uiPriority w:val="99"/>
    <w:semiHidden/>
    <w:rsid w:val="00080233"/>
    <w:rPr>
      <w:color w:val="808080"/>
    </w:rPr>
  </w:style>
  <w:style w:type="paragraph" w:customStyle="1" w:styleId="left">
    <w:name w:val="left"/>
    <w:basedOn w:val="Normal"/>
    <w:rsid w:val="00E815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tr">
    <w:name w:val="cntr"/>
    <w:basedOn w:val="Normal"/>
    <w:rsid w:val="00E815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wrap">
    <w:name w:val="nowrap"/>
    <w:basedOn w:val="DefaultParagraphFont"/>
    <w:rsid w:val="003B2E1A"/>
  </w:style>
  <w:style w:type="character" w:customStyle="1" w:styleId="sfrac">
    <w:name w:val="sfrac"/>
    <w:basedOn w:val="DefaultParagraphFont"/>
    <w:rsid w:val="00DC4F75"/>
  </w:style>
  <w:style w:type="character" w:customStyle="1" w:styleId="visualhide">
    <w:name w:val="visualhide"/>
    <w:basedOn w:val="DefaultParagraphFont"/>
    <w:rsid w:val="00DC4F75"/>
  </w:style>
  <w:style w:type="paragraph" w:styleId="Header">
    <w:name w:val="header"/>
    <w:basedOn w:val="Normal"/>
    <w:link w:val="HeaderChar"/>
    <w:uiPriority w:val="99"/>
    <w:semiHidden/>
    <w:unhideWhenUsed/>
    <w:rsid w:val="001435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35B0"/>
  </w:style>
  <w:style w:type="paragraph" w:styleId="Footer">
    <w:name w:val="footer"/>
    <w:basedOn w:val="Normal"/>
    <w:link w:val="FooterChar"/>
    <w:uiPriority w:val="99"/>
    <w:semiHidden/>
    <w:unhideWhenUsed/>
    <w:rsid w:val="001435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435B0"/>
  </w:style>
</w:styles>
</file>

<file path=word/webSettings.xml><?xml version="1.0" encoding="utf-8"?>
<w:webSettings xmlns:r="http://schemas.openxmlformats.org/officeDocument/2006/relationships" xmlns:w="http://schemas.openxmlformats.org/wordprocessingml/2006/main">
  <w:divs>
    <w:div w:id="34888010">
      <w:bodyDiv w:val="1"/>
      <w:marLeft w:val="0"/>
      <w:marRight w:val="0"/>
      <w:marTop w:val="0"/>
      <w:marBottom w:val="0"/>
      <w:divBdr>
        <w:top w:val="none" w:sz="0" w:space="0" w:color="auto"/>
        <w:left w:val="none" w:sz="0" w:space="0" w:color="auto"/>
        <w:bottom w:val="none" w:sz="0" w:space="0" w:color="auto"/>
        <w:right w:val="none" w:sz="0" w:space="0" w:color="auto"/>
      </w:divBdr>
    </w:div>
    <w:div w:id="113328722">
      <w:bodyDiv w:val="1"/>
      <w:marLeft w:val="0"/>
      <w:marRight w:val="0"/>
      <w:marTop w:val="0"/>
      <w:marBottom w:val="0"/>
      <w:divBdr>
        <w:top w:val="none" w:sz="0" w:space="0" w:color="auto"/>
        <w:left w:val="none" w:sz="0" w:space="0" w:color="auto"/>
        <w:bottom w:val="none" w:sz="0" w:space="0" w:color="auto"/>
        <w:right w:val="none" w:sz="0" w:space="0" w:color="auto"/>
      </w:divBdr>
    </w:div>
    <w:div w:id="140856490">
      <w:bodyDiv w:val="1"/>
      <w:marLeft w:val="0"/>
      <w:marRight w:val="0"/>
      <w:marTop w:val="0"/>
      <w:marBottom w:val="0"/>
      <w:divBdr>
        <w:top w:val="none" w:sz="0" w:space="0" w:color="auto"/>
        <w:left w:val="none" w:sz="0" w:space="0" w:color="auto"/>
        <w:bottom w:val="none" w:sz="0" w:space="0" w:color="auto"/>
        <w:right w:val="none" w:sz="0" w:space="0" w:color="auto"/>
      </w:divBdr>
    </w:div>
    <w:div w:id="146211396">
      <w:bodyDiv w:val="1"/>
      <w:marLeft w:val="0"/>
      <w:marRight w:val="0"/>
      <w:marTop w:val="0"/>
      <w:marBottom w:val="0"/>
      <w:divBdr>
        <w:top w:val="none" w:sz="0" w:space="0" w:color="auto"/>
        <w:left w:val="none" w:sz="0" w:space="0" w:color="auto"/>
        <w:bottom w:val="none" w:sz="0" w:space="0" w:color="auto"/>
        <w:right w:val="none" w:sz="0" w:space="0" w:color="auto"/>
      </w:divBdr>
    </w:div>
    <w:div w:id="206307349">
      <w:bodyDiv w:val="1"/>
      <w:marLeft w:val="0"/>
      <w:marRight w:val="0"/>
      <w:marTop w:val="0"/>
      <w:marBottom w:val="0"/>
      <w:divBdr>
        <w:top w:val="none" w:sz="0" w:space="0" w:color="auto"/>
        <w:left w:val="none" w:sz="0" w:space="0" w:color="auto"/>
        <w:bottom w:val="none" w:sz="0" w:space="0" w:color="auto"/>
        <w:right w:val="none" w:sz="0" w:space="0" w:color="auto"/>
      </w:divBdr>
      <w:divsChild>
        <w:div w:id="43915439">
          <w:marLeft w:val="0"/>
          <w:marRight w:val="0"/>
          <w:marTop w:val="0"/>
          <w:marBottom w:val="0"/>
          <w:divBdr>
            <w:top w:val="none" w:sz="0" w:space="0" w:color="auto"/>
            <w:left w:val="none" w:sz="0" w:space="0" w:color="auto"/>
            <w:bottom w:val="none" w:sz="0" w:space="0" w:color="auto"/>
            <w:right w:val="none" w:sz="0" w:space="0" w:color="auto"/>
          </w:divBdr>
        </w:div>
        <w:div w:id="1984041451">
          <w:marLeft w:val="0"/>
          <w:marRight w:val="0"/>
          <w:marTop w:val="0"/>
          <w:marBottom w:val="0"/>
          <w:divBdr>
            <w:top w:val="none" w:sz="0" w:space="0" w:color="auto"/>
            <w:left w:val="none" w:sz="0" w:space="0" w:color="auto"/>
            <w:bottom w:val="none" w:sz="0" w:space="0" w:color="auto"/>
            <w:right w:val="none" w:sz="0" w:space="0" w:color="auto"/>
          </w:divBdr>
        </w:div>
        <w:div w:id="1894660638">
          <w:marLeft w:val="0"/>
          <w:marRight w:val="0"/>
          <w:marTop w:val="0"/>
          <w:marBottom w:val="0"/>
          <w:divBdr>
            <w:top w:val="none" w:sz="0" w:space="0" w:color="auto"/>
            <w:left w:val="none" w:sz="0" w:space="0" w:color="auto"/>
            <w:bottom w:val="none" w:sz="0" w:space="0" w:color="auto"/>
            <w:right w:val="none" w:sz="0" w:space="0" w:color="auto"/>
          </w:divBdr>
        </w:div>
        <w:div w:id="717316500">
          <w:marLeft w:val="0"/>
          <w:marRight w:val="0"/>
          <w:marTop w:val="0"/>
          <w:marBottom w:val="0"/>
          <w:divBdr>
            <w:top w:val="none" w:sz="0" w:space="0" w:color="auto"/>
            <w:left w:val="none" w:sz="0" w:space="0" w:color="auto"/>
            <w:bottom w:val="none" w:sz="0" w:space="0" w:color="auto"/>
            <w:right w:val="none" w:sz="0" w:space="0" w:color="auto"/>
          </w:divBdr>
        </w:div>
      </w:divsChild>
    </w:div>
    <w:div w:id="212424155">
      <w:bodyDiv w:val="1"/>
      <w:marLeft w:val="0"/>
      <w:marRight w:val="0"/>
      <w:marTop w:val="0"/>
      <w:marBottom w:val="0"/>
      <w:divBdr>
        <w:top w:val="none" w:sz="0" w:space="0" w:color="auto"/>
        <w:left w:val="none" w:sz="0" w:space="0" w:color="auto"/>
        <w:bottom w:val="none" w:sz="0" w:space="0" w:color="auto"/>
        <w:right w:val="none" w:sz="0" w:space="0" w:color="auto"/>
      </w:divBdr>
      <w:divsChild>
        <w:div w:id="1896819653">
          <w:marLeft w:val="0"/>
          <w:marRight w:val="0"/>
          <w:marTop w:val="0"/>
          <w:marBottom w:val="0"/>
          <w:divBdr>
            <w:top w:val="none" w:sz="0" w:space="0" w:color="auto"/>
            <w:left w:val="none" w:sz="0" w:space="0" w:color="auto"/>
            <w:bottom w:val="none" w:sz="0" w:space="0" w:color="auto"/>
            <w:right w:val="none" w:sz="0" w:space="0" w:color="auto"/>
          </w:divBdr>
          <w:divsChild>
            <w:div w:id="216363412">
              <w:marLeft w:val="0"/>
              <w:marRight w:val="0"/>
              <w:marTop w:val="0"/>
              <w:marBottom w:val="480"/>
              <w:divBdr>
                <w:top w:val="none" w:sz="0" w:space="0" w:color="auto"/>
                <w:left w:val="none" w:sz="0" w:space="0" w:color="auto"/>
                <w:bottom w:val="none" w:sz="0" w:space="0" w:color="auto"/>
                <w:right w:val="none" w:sz="0" w:space="0" w:color="auto"/>
              </w:divBdr>
            </w:div>
          </w:divsChild>
        </w:div>
        <w:div w:id="1027753098">
          <w:marLeft w:val="0"/>
          <w:marRight w:val="0"/>
          <w:marTop w:val="0"/>
          <w:marBottom w:val="0"/>
          <w:divBdr>
            <w:top w:val="none" w:sz="0" w:space="0" w:color="auto"/>
            <w:left w:val="none" w:sz="0" w:space="0" w:color="auto"/>
            <w:bottom w:val="none" w:sz="0" w:space="0" w:color="auto"/>
            <w:right w:val="none" w:sz="0" w:space="0" w:color="auto"/>
          </w:divBdr>
          <w:divsChild>
            <w:div w:id="713580222">
              <w:marLeft w:val="0"/>
              <w:marRight w:val="0"/>
              <w:marTop w:val="0"/>
              <w:marBottom w:val="480"/>
              <w:divBdr>
                <w:top w:val="none" w:sz="0" w:space="0" w:color="auto"/>
                <w:left w:val="none" w:sz="0" w:space="0" w:color="auto"/>
                <w:bottom w:val="none" w:sz="0" w:space="0" w:color="auto"/>
                <w:right w:val="none" w:sz="0" w:space="0" w:color="auto"/>
              </w:divBdr>
            </w:div>
          </w:divsChild>
        </w:div>
        <w:div w:id="783884646">
          <w:marLeft w:val="0"/>
          <w:marRight w:val="0"/>
          <w:marTop w:val="0"/>
          <w:marBottom w:val="0"/>
          <w:divBdr>
            <w:top w:val="none" w:sz="0" w:space="0" w:color="auto"/>
            <w:left w:val="none" w:sz="0" w:space="0" w:color="auto"/>
            <w:bottom w:val="none" w:sz="0" w:space="0" w:color="auto"/>
            <w:right w:val="none" w:sz="0" w:space="0" w:color="auto"/>
          </w:divBdr>
          <w:divsChild>
            <w:div w:id="206257815">
              <w:marLeft w:val="0"/>
              <w:marRight w:val="0"/>
              <w:marTop w:val="0"/>
              <w:marBottom w:val="480"/>
              <w:divBdr>
                <w:top w:val="none" w:sz="0" w:space="0" w:color="auto"/>
                <w:left w:val="none" w:sz="0" w:space="0" w:color="auto"/>
                <w:bottom w:val="none" w:sz="0" w:space="0" w:color="auto"/>
                <w:right w:val="none" w:sz="0" w:space="0" w:color="auto"/>
              </w:divBdr>
            </w:div>
          </w:divsChild>
        </w:div>
        <w:div w:id="1165785894">
          <w:marLeft w:val="0"/>
          <w:marRight w:val="0"/>
          <w:marTop w:val="0"/>
          <w:marBottom w:val="0"/>
          <w:divBdr>
            <w:top w:val="none" w:sz="0" w:space="0" w:color="auto"/>
            <w:left w:val="none" w:sz="0" w:space="0" w:color="auto"/>
            <w:bottom w:val="none" w:sz="0" w:space="0" w:color="auto"/>
            <w:right w:val="none" w:sz="0" w:space="0" w:color="auto"/>
          </w:divBdr>
        </w:div>
        <w:div w:id="2122264102">
          <w:marLeft w:val="0"/>
          <w:marRight w:val="0"/>
          <w:marTop w:val="0"/>
          <w:marBottom w:val="0"/>
          <w:divBdr>
            <w:top w:val="none" w:sz="0" w:space="0" w:color="auto"/>
            <w:left w:val="none" w:sz="0" w:space="0" w:color="auto"/>
            <w:bottom w:val="none" w:sz="0" w:space="0" w:color="auto"/>
            <w:right w:val="none" w:sz="0" w:space="0" w:color="auto"/>
          </w:divBdr>
          <w:divsChild>
            <w:div w:id="32925326">
              <w:marLeft w:val="0"/>
              <w:marRight w:val="0"/>
              <w:marTop w:val="0"/>
              <w:marBottom w:val="480"/>
              <w:divBdr>
                <w:top w:val="none" w:sz="0" w:space="0" w:color="auto"/>
                <w:left w:val="none" w:sz="0" w:space="0" w:color="auto"/>
                <w:bottom w:val="none" w:sz="0" w:space="0" w:color="auto"/>
                <w:right w:val="none" w:sz="0" w:space="0" w:color="auto"/>
              </w:divBdr>
            </w:div>
          </w:divsChild>
        </w:div>
        <w:div w:id="215702649">
          <w:marLeft w:val="0"/>
          <w:marRight w:val="0"/>
          <w:marTop w:val="0"/>
          <w:marBottom w:val="0"/>
          <w:divBdr>
            <w:top w:val="none" w:sz="0" w:space="0" w:color="auto"/>
            <w:left w:val="none" w:sz="0" w:space="0" w:color="auto"/>
            <w:bottom w:val="none" w:sz="0" w:space="0" w:color="auto"/>
            <w:right w:val="none" w:sz="0" w:space="0" w:color="auto"/>
          </w:divBdr>
        </w:div>
        <w:div w:id="1673678547">
          <w:marLeft w:val="0"/>
          <w:marRight w:val="0"/>
          <w:marTop w:val="0"/>
          <w:marBottom w:val="0"/>
          <w:divBdr>
            <w:top w:val="none" w:sz="0" w:space="0" w:color="auto"/>
            <w:left w:val="none" w:sz="0" w:space="0" w:color="auto"/>
            <w:bottom w:val="none" w:sz="0" w:space="0" w:color="auto"/>
            <w:right w:val="none" w:sz="0" w:space="0" w:color="auto"/>
          </w:divBdr>
          <w:divsChild>
            <w:div w:id="88633139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216400751">
      <w:bodyDiv w:val="1"/>
      <w:marLeft w:val="0"/>
      <w:marRight w:val="0"/>
      <w:marTop w:val="0"/>
      <w:marBottom w:val="0"/>
      <w:divBdr>
        <w:top w:val="none" w:sz="0" w:space="0" w:color="auto"/>
        <w:left w:val="none" w:sz="0" w:space="0" w:color="auto"/>
        <w:bottom w:val="none" w:sz="0" w:space="0" w:color="auto"/>
        <w:right w:val="none" w:sz="0" w:space="0" w:color="auto"/>
      </w:divBdr>
    </w:div>
    <w:div w:id="218707136">
      <w:bodyDiv w:val="1"/>
      <w:marLeft w:val="0"/>
      <w:marRight w:val="0"/>
      <w:marTop w:val="0"/>
      <w:marBottom w:val="0"/>
      <w:divBdr>
        <w:top w:val="none" w:sz="0" w:space="0" w:color="auto"/>
        <w:left w:val="none" w:sz="0" w:space="0" w:color="auto"/>
        <w:bottom w:val="none" w:sz="0" w:space="0" w:color="auto"/>
        <w:right w:val="none" w:sz="0" w:space="0" w:color="auto"/>
      </w:divBdr>
    </w:div>
    <w:div w:id="238830810">
      <w:bodyDiv w:val="1"/>
      <w:marLeft w:val="0"/>
      <w:marRight w:val="0"/>
      <w:marTop w:val="0"/>
      <w:marBottom w:val="0"/>
      <w:divBdr>
        <w:top w:val="none" w:sz="0" w:space="0" w:color="auto"/>
        <w:left w:val="none" w:sz="0" w:space="0" w:color="auto"/>
        <w:bottom w:val="none" w:sz="0" w:space="0" w:color="auto"/>
        <w:right w:val="none" w:sz="0" w:space="0" w:color="auto"/>
      </w:divBdr>
      <w:divsChild>
        <w:div w:id="303197739">
          <w:marLeft w:val="336"/>
          <w:marRight w:val="0"/>
          <w:marTop w:val="120"/>
          <w:marBottom w:val="312"/>
          <w:divBdr>
            <w:top w:val="none" w:sz="0" w:space="0" w:color="auto"/>
            <w:left w:val="none" w:sz="0" w:space="0" w:color="auto"/>
            <w:bottom w:val="none" w:sz="0" w:space="0" w:color="auto"/>
            <w:right w:val="none" w:sz="0" w:space="0" w:color="auto"/>
          </w:divBdr>
          <w:divsChild>
            <w:div w:id="1125735124">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431194252">
          <w:marLeft w:val="0"/>
          <w:marRight w:val="0"/>
          <w:marTop w:val="0"/>
          <w:marBottom w:val="0"/>
          <w:divBdr>
            <w:top w:val="none" w:sz="0" w:space="0" w:color="auto"/>
            <w:left w:val="none" w:sz="0" w:space="0" w:color="auto"/>
            <w:bottom w:val="none" w:sz="0" w:space="0" w:color="auto"/>
            <w:right w:val="none" w:sz="0" w:space="0" w:color="auto"/>
          </w:divBdr>
        </w:div>
      </w:divsChild>
    </w:div>
    <w:div w:id="272368289">
      <w:bodyDiv w:val="1"/>
      <w:marLeft w:val="0"/>
      <w:marRight w:val="0"/>
      <w:marTop w:val="0"/>
      <w:marBottom w:val="0"/>
      <w:divBdr>
        <w:top w:val="none" w:sz="0" w:space="0" w:color="auto"/>
        <w:left w:val="none" w:sz="0" w:space="0" w:color="auto"/>
        <w:bottom w:val="none" w:sz="0" w:space="0" w:color="auto"/>
        <w:right w:val="none" w:sz="0" w:space="0" w:color="auto"/>
      </w:divBdr>
    </w:div>
    <w:div w:id="310448565">
      <w:bodyDiv w:val="1"/>
      <w:marLeft w:val="0"/>
      <w:marRight w:val="0"/>
      <w:marTop w:val="0"/>
      <w:marBottom w:val="0"/>
      <w:divBdr>
        <w:top w:val="none" w:sz="0" w:space="0" w:color="auto"/>
        <w:left w:val="none" w:sz="0" w:space="0" w:color="auto"/>
        <w:bottom w:val="none" w:sz="0" w:space="0" w:color="auto"/>
        <w:right w:val="none" w:sz="0" w:space="0" w:color="auto"/>
      </w:divBdr>
    </w:div>
    <w:div w:id="310719948">
      <w:bodyDiv w:val="1"/>
      <w:marLeft w:val="0"/>
      <w:marRight w:val="0"/>
      <w:marTop w:val="0"/>
      <w:marBottom w:val="0"/>
      <w:divBdr>
        <w:top w:val="none" w:sz="0" w:space="0" w:color="auto"/>
        <w:left w:val="none" w:sz="0" w:space="0" w:color="auto"/>
        <w:bottom w:val="none" w:sz="0" w:space="0" w:color="auto"/>
        <w:right w:val="none" w:sz="0" w:space="0" w:color="auto"/>
      </w:divBdr>
    </w:div>
    <w:div w:id="450586442">
      <w:bodyDiv w:val="1"/>
      <w:marLeft w:val="0"/>
      <w:marRight w:val="0"/>
      <w:marTop w:val="0"/>
      <w:marBottom w:val="0"/>
      <w:divBdr>
        <w:top w:val="none" w:sz="0" w:space="0" w:color="auto"/>
        <w:left w:val="none" w:sz="0" w:space="0" w:color="auto"/>
        <w:bottom w:val="none" w:sz="0" w:space="0" w:color="auto"/>
        <w:right w:val="none" w:sz="0" w:space="0" w:color="auto"/>
      </w:divBdr>
      <w:divsChild>
        <w:div w:id="1671517537">
          <w:marLeft w:val="0"/>
          <w:marRight w:val="0"/>
          <w:marTop w:val="0"/>
          <w:marBottom w:val="0"/>
          <w:divBdr>
            <w:top w:val="none" w:sz="0" w:space="0" w:color="auto"/>
            <w:left w:val="none" w:sz="0" w:space="0" w:color="auto"/>
            <w:bottom w:val="none" w:sz="0" w:space="0" w:color="auto"/>
            <w:right w:val="none" w:sz="0" w:space="0" w:color="auto"/>
          </w:divBdr>
        </w:div>
        <w:div w:id="280116239">
          <w:marLeft w:val="0"/>
          <w:marRight w:val="0"/>
          <w:marTop w:val="0"/>
          <w:marBottom w:val="0"/>
          <w:divBdr>
            <w:top w:val="none" w:sz="0" w:space="0" w:color="auto"/>
            <w:left w:val="none" w:sz="0" w:space="0" w:color="auto"/>
            <w:bottom w:val="none" w:sz="0" w:space="0" w:color="auto"/>
            <w:right w:val="none" w:sz="0" w:space="0" w:color="auto"/>
          </w:divBdr>
        </w:div>
      </w:divsChild>
    </w:div>
    <w:div w:id="475530036">
      <w:bodyDiv w:val="1"/>
      <w:marLeft w:val="0"/>
      <w:marRight w:val="0"/>
      <w:marTop w:val="0"/>
      <w:marBottom w:val="0"/>
      <w:divBdr>
        <w:top w:val="none" w:sz="0" w:space="0" w:color="auto"/>
        <w:left w:val="none" w:sz="0" w:space="0" w:color="auto"/>
        <w:bottom w:val="none" w:sz="0" w:space="0" w:color="auto"/>
        <w:right w:val="none" w:sz="0" w:space="0" w:color="auto"/>
      </w:divBdr>
    </w:div>
    <w:div w:id="550043851">
      <w:bodyDiv w:val="1"/>
      <w:marLeft w:val="0"/>
      <w:marRight w:val="0"/>
      <w:marTop w:val="0"/>
      <w:marBottom w:val="0"/>
      <w:divBdr>
        <w:top w:val="none" w:sz="0" w:space="0" w:color="auto"/>
        <w:left w:val="none" w:sz="0" w:space="0" w:color="auto"/>
        <w:bottom w:val="none" w:sz="0" w:space="0" w:color="auto"/>
        <w:right w:val="none" w:sz="0" w:space="0" w:color="auto"/>
      </w:divBdr>
    </w:div>
    <w:div w:id="574315747">
      <w:bodyDiv w:val="1"/>
      <w:marLeft w:val="0"/>
      <w:marRight w:val="0"/>
      <w:marTop w:val="0"/>
      <w:marBottom w:val="0"/>
      <w:divBdr>
        <w:top w:val="none" w:sz="0" w:space="0" w:color="auto"/>
        <w:left w:val="none" w:sz="0" w:space="0" w:color="auto"/>
        <w:bottom w:val="none" w:sz="0" w:space="0" w:color="auto"/>
        <w:right w:val="none" w:sz="0" w:space="0" w:color="auto"/>
      </w:divBdr>
    </w:div>
    <w:div w:id="625082539">
      <w:bodyDiv w:val="1"/>
      <w:marLeft w:val="0"/>
      <w:marRight w:val="0"/>
      <w:marTop w:val="0"/>
      <w:marBottom w:val="0"/>
      <w:divBdr>
        <w:top w:val="none" w:sz="0" w:space="0" w:color="auto"/>
        <w:left w:val="none" w:sz="0" w:space="0" w:color="auto"/>
        <w:bottom w:val="none" w:sz="0" w:space="0" w:color="auto"/>
        <w:right w:val="none" w:sz="0" w:space="0" w:color="auto"/>
      </w:divBdr>
    </w:div>
    <w:div w:id="707341755">
      <w:bodyDiv w:val="1"/>
      <w:marLeft w:val="0"/>
      <w:marRight w:val="0"/>
      <w:marTop w:val="0"/>
      <w:marBottom w:val="0"/>
      <w:divBdr>
        <w:top w:val="none" w:sz="0" w:space="0" w:color="auto"/>
        <w:left w:val="none" w:sz="0" w:space="0" w:color="auto"/>
        <w:bottom w:val="none" w:sz="0" w:space="0" w:color="auto"/>
        <w:right w:val="none" w:sz="0" w:space="0" w:color="auto"/>
      </w:divBdr>
    </w:div>
    <w:div w:id="708148941">
      <w:bodyDiv w:val="1"/>
      <w:marLeft w:val="0"/>
      <w:marRight w:val="0"/>
      <w:marTop w:val="0"/>
      <w:marBottom w:val="0"/>
      <w:divBdr>
        <w:top w:val="none" w:sz="0" w:space="0" w:color="auto"/>
        <w:left w:val="none" w:sz="0" w:space="0" w:color="auto"/>
        <w:bottom w:val="none" w:sz="0" w:space="0" w:color="auto"/>
        <w:right w:val="none" w:sz="0" w:space="0" w:color="auto"/>
      </w:divBdr>
    </w:div>
    <w:div w:id="747196531">
      <w:bodyDiv w:val="1"/>
      <w:marLeft w:val="0"/>
      <w:marRight w:val="0"/>
      <w:marTop w:val="0"/>
      <w:marBottom w:val="0"/>
      <w:divBdr>
        <w:top w:val="none" w:sz="0" w:space="0" w:color="auto"/>
        <w:left w:val="none" w:sz="0" w:space="0" w:color="auto"/>
        <w:bottom w:val="none" w:sz="0" w:space="0" w:color="auto"/>
        <w:right w:val="none" w:sz="0" w:space="0" w:color="auto"/>
      </w:divBdr>
    </w:div>
    <w:div w:id="751587117">
      <w:bodyDiv w:val="1"/>
      <w:marLeft w:val="0"/>
      <w:marRight w:val="0"/>
      <w:marTop w:val="0"/>
      <w:marBottom w:val="0"/>
      <w:divBdr>
        <w:top w:val="none" w:sz="0" w:space="0" w:color="auto"/>
        <w:left w:val="none" w:sz="0" w:space="0" w:color="auto"/>
        <w:bottom w:val="none" w:sz="0" w:space="0" w:color="auto"/>
        <w:right w:val="none" w:sz="0" w:space="0" w:color="auto"/>
      </w:divBdr>
      <w:divsChild>
        <w:div w:id="1303728812">
          <w:marLeft w:val="0"/>
          <w:marRight w:val="336"/>
          <w:marTop w:val="120"/>
          <w:marBottom w:val="312"/>
          <w:divBdr>
            <w:top w:val="none" w:sz="0" w:space="0" w:color="auto"/>
            <w:left w:val="none" w:sz="0" w:space="0" w:color="auto"/>
            <w:bottom w:val="none" w:sz="0" w:space="0" w:color="auto"/>
            <w:right w:val="none" w:sz="0" w:space="0" w:color="auto"/>
          </w:divBdr>
          <w:divsChild>
            <w:div w:id="1044797021">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755907467">
      <w:bodyDiv w:val="1"/>
      <w:marLeft w:val="0"/>
      <w:marRight w:val="0"/>
      <w:marTop w:val="0"/>
      <w:marBottom w:val="0"/>
      <w:divBdr>
        <w:top w:val="none" w:sz="0" w:space="0" w:color="auto"/>
        <w:left w:val="none" w:sz="0" w:space="0" w:color="auto"/>
        <w:bottom w:val="none" w:sz="0" w:space="0" w:color="auto"/>
        <w:right w:val="none" w:sz="0" w:space="0" w:color="auto"/>
      </w:divBdr>
    </w:div>
    <w:div w:id="872575041">
      <w:bodyDiv w:val="1"/>
      <w:marLeft w:val="0"/>
      <w:marRight w:val="0"/>
      <w:marTop w:val="0"/>
      <w:marBottom w:val="0"/>
      <w:divBdr>
        <w:top w:val="none" w:sz="0" w:space="0" w:color="auto"/>
        <w:left w:val="none" w:sz="0" w:space="0" w:color="auto"/>
        <w:bottom w:val="none" w:sz="0" w:space="0" w:color="auto"/>
        <w:right w:val="none" w:sz="0" w:space="0" w:color="auto"/>
      </w:divBdr>
    </w:div>
    <w:div w:id="885142114">
      <w:bodyDiv w:val="1"/>
      <w:marLeft w:val="0"/>
      <w:marRight w:val="0"/>
      <w:marTop w:val="0"/>
      <w:marBottom w:val="0"/>
      <w:divBdr>
        <w:top w:val="none" w:sz="0" w:space="0" w:color="auto"/>
        <w:left w:val="none" w:sz="0" w:space="0" w:color="auto"/>
        <w:bottom w:val="none" w:sz="0" w:space="0" w:color="auto"/>
        <w:right w:val="none" w:sz="0" w:space="0" w:color="auto"/>
      </w:divBdr>
    </w:div>
    <w:div w:id="910504392">
      <w:bodyDiv w:val="1"/>
      <w:marLeft w:val="0"/>
      <w:marRight w:val="0"/>
      <w:marTop w:val="0"/>
      <w:marBottom w:val="0"/>
      <w:divBdr>
        <w:top w:val="none" w:sz="0" w:space="0" w:color="auto"/>
        <w:left w:val="none" w:sz="0" w:space="0" w:color="auto"/>
        <w:bottom w:val="none" w:sz="0" w:space="0" w:color="auto"/>
        <w:right w:val="none" w:sz="0" w:space="0" w:color="auto"/>
      </w:divBdr>
    </w:div>
    <w:div w:id="911696415">
      <w:bodyDiv w:val="1"/>
      <w:marLeft w:val="0"/>
      <w:marRight w:val="0"/>
      <w:marTop w:val="0"/>
      <w:marBottom w:val="0"/>
      <w:divBdr>
        <w:top w:val="none" w:sz="0" w:space="0" w:color="auto"/>
        <w:left w:val="none" w:sz="0" w:space="0" w:color="auto"/>
        <w:bottom w:val="none" w:sz="0" w:space="0" w:color="auto"/>
        <w:right w:val="none" w:sz="0" w:space="0" w:color="auto"/>
      </w:divBdr>
    </w:div>
    <w:div w:id="928385734">
      <w:bodyDiv w:val="1"/>
      <w:marLeft w:val="0"/>
      <w:marRight w:val="0"/>
      <w:marTop w:val="0"/>
      <w:marBottom w:val="0"/>
      <w:divBdr>
        <w:top w:val="none" w:sz="0" w:space="0" w:color="auto"/>
        <w:left w:val="none" w:sz="0" w:space="0" w:color="auto"/>
        <w:bottom w:val="none" w:sz="0" w:space="0" w:color="auto"/>
        <w:right w:val="none" w:sz="0" w:space="0" w:color="auto"/>
      </w:divBdr>
      <w:divsChild>
        <w:div w:id="1745910455">
          <w:marLeft w:val="0"/>
          <w:marRight w:val="0"/>
          <w:marTop w:val="0"/>
          <w:marBottom w:val="0"/>
          <w:divBdr>
            <w:top w:val="none" w:sz="0" w:space="0" w:color="auto"/>
            <w:left w:val="none" w:sz="0" w:space="0" w:color="auto"/>
            <w:bottom w:val="none" w:sz="0" w:space="0" w:color="auto"/>
            <w:right w:val="none" w:sz="0" w:space="0" w:color="auto"/>
          </w:divBdr>
          <w:divsChild>
            <w:div w:id="1447846570">
              <w:marLeft w:val="0"/>
              <w:marRight w:val="0"/>
              <w:marTop w:val="0"/>
              <w:marBottom w:val="0"/>
              <w:divBdr>
                <w:top w:val="none" w:sz="0" w:space="0" w:color="auto"/>
                <w:left w:val="none" w:sz="0" w:space="0" w:color="auto"/>
                <w:bottom w:val="none" w:sz="0" w:space="0" w:color="auto"/>
                <w:right w:val="none" w:sz="0" w:space="0" w:color="auto"/>
              </w:divBdr>
            </w:div>
            <w:div w:id="1885676422">
              <w:marLeft w:val="0"/>
              <w:marRight w:val="0"/>
              <w:marTop w:val="0"/>
              <w:marBottom w:val="0"/>
              <w:divBdr>
                <w:top w:val="none" w:sz="0" w:space="0" w:color="auto"/>
                <w:left w:val="none" w:sz="0" w:space="0" w:color="auto"/>
                <w:bottom w:val="none" w:sz="0" w:space="0" w:color="auto"/>
                <w:right w:val="none" w:sz="0" w:space="0" w:color="auto"/>
              </w:divBdr>
              <w:divsChild>
                <w:div w:id="63833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48006">
          <w:marLeft w:val="-225"/>
          <w:marRight w:val="-225"/>
          <w:marTop w:val="0"/>
          <w:marBottom w:val="0"/>
          <w:divBdr>
            <w:top w:val="none" w:sz="0" w:space="0" w:color="auto"/>
            <w:left w:val="none" w:sz="0" w:space="0" w:color="auto"/>
            <w:bottom w:val="none" w:sz="0" w:space="0" w:color="auto"/>
            <w:right w:val="none" w:sz="0" w:space="0" w:color="auto"/>
          </w:divBdr>
          <w:divsChild>
            <w:div w:id="337657875">
              <w:marLeft w:val="0"/>
              <w:marRight w:val="0"/>
              <w:marTop w:val="300"/>
              <w:marBottom w:val="300"/>
              <w:divBdr>
                <w:top w:val="none" w:sz="0" w:space="0" w:color="auto"/>
                <w:left w:val="none" w:sz="0" w:space="0" w:color="auto"/>
                <w:bottom w:val="none" w:sz="0" w:space="0" w:color="auto"/>
                <w:right w:val="none" w:sz="0" w:space="0" w:color="auto"/>
              </w:divBdr>
              <w:divsChild>
                <w:div w:id="185961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241774">
      <w:bodyDiv w:val="1"/>
      <w:marLeft w:val="0"/>
      <w:marRight w:val="0"/>
      <w:marTop w:val="0"/>
      <w:marBottom w:val="0"/>
      <w:divBdr>
        <w:top w:val="none" w:sz="0" w:space="0" w:color="auto"/>
        <w:left w:val="none" w:sz="0" w:space="0" w:color="auto"/>
        <w:bottom w:val="none" w:sz="0" w:space="0" w:color="auto"/>
        <w:right w:val="none" w:sz="0" w:space="0" w:color="auto"/>
      </w:divBdr>
      <w:divsChild>
        <w:div w:id="1703631944">
          <w:marLeft w:val="0"/>
          <w:marRight w:val="0"/>
          <w:marTop w:val="0"/>
          <w:marBottom w:val="0"/>
          <w:divBdr>
            <w:top w:val="none" w:sz="0" w:space="0" w:color="auto"/>
            <w:left w:val="none" w:sz="0" w:space="0" w:color="auto"/>
            <w:bottom w:val="none" w:sz="0" w:space="0" w:color="auto"/>
            <w:right w:val="none" w:sz="0" w:space="0" w:color="auto"/>
          </w:divBdr>
        </w:div>
        <w:div w:id="1470324194">
          <w:marLeft w:val="0"/>
          <w:marRight w:val="0"/>
          <w:marTop w:val="0"/>
          <w:marBottom w:val="0"/>
          <w:divBdr>
            <w:top w:val="none" w:sz="0" w:space="0" w:color="auto"/>
            <w:left w:val="none" w:sz="0" w:space="0" w:color="auto"/>
            <w:bottom w:val="none" w:sz="0" w:space="0" w:color="auto"/>
            <w:right w:val="none" w:sz="0" w:space="0" w:color="auto"/>
          </w:divBdr>
        </w:div>
        <w:div w:id="1262564882">
          <w:marLeft w:val="0"/>
          <w:marRight w:val="0"/>
          <w:marTop w:val="0"/>
          <w:marBottom w:val="0"/>
          <w:divBdr>
            <w:top w:val="none" w:sz="0" w:space="0" w:color="auto"/>
            <w:left w:val="none" w:sz="0" w:space="0" w:color="auto"/>
            <w:bottom w:val="none" w:sz="0" w:space="0" w:color="auto"/>
            <w:right w:val="none" w:sz="0" w:space="0" w:color="auto"/>
          </w:divBdr>
        </w:div>
        <w:div w:id="1596329766">
          <w:marLeft w:val="0"/>
          <w:marRight w:val="0"/>
          <w:marTop w:val="0"/>
          <w:marBottom w:val="0"/>
          <w:divBdr>
            <w:top w:val="none" w:sz="0" w:space="0" w:color="auto"/>
            <w:left w:val="none" w:sz="0" w:space="0" w:color="auto"/>
            <w:bottom w:val="none" w:sz="0" w:space="0" w:color="auto"/>
            <w:right w:val="none" w:sz="0" w:space="0" w:color="auto"/>
          </w:divBdr>
        </w:div>
      </w:divsChild>
    </w:div>
    <w:div w:id="951084440">
      <w:bodyDiv w:val="1"/>
      <w:marLeft w:val="0"/>
      <w:marRight w:val="0"/>
      <w:marTop w:val="0"/>
      <w:marBottom w:val="0"/>
      <w:divBdr>
        <w:top w:val="none" w:sz="0" w:space="0" w:color="auto"/>
        <w:left w:val="none" w:sz="0" w:space="0" w:color="auto"/>
        <w:bottom w:val="none" w:sz="0" w:space="0" w:color="auto"/>
        <w:right w:val="none" w:sz="0" w:space="0" w:color="auto"/>
      </w:divBdr>
    </w:div>
    <w:div w:id="994601057">
      <w:bodyDiv w:val="1"/>
      <w:marLeft w:val="0"/>
      <w:marRight w:val="0"/>
      <w:marTop w:val="0"/>
      <w:marBottom w:val="0"/>
      <w:divBdr>
        <w:top w:val="none" w:sz="0" w:space="0" w:color="auto"/>
        <w:left w:val="none" w:sz="0" w:space="0" w:color="auto"/>
        <w:bottom w:val="none" w:sz="0" w:space="0" w:color="auto"/>
        <w:right w:val="none" w:sz="0" w:space="0" w:color="auto"/>
      </w:divBdr>
    </w:div>
    <w:div w:id="1053578895">
      <w:bodyDiv w:val="1"/>
      <w:marLeft w:val="0"/>
      <w:marRight w:val="0"/>
      <w:marTop w:val="0"/>
      <w:marBottom w:val="0"/>
      <w:divBdr>
        <w:top w:val="none" w:sz="0" w:space="0" w:color="auto"/>
        <w:left w:val="none" w:sz="0" w:space="0" w:color="auto"/>
        <w:bottom w:val="none" w:sz="0" w:space="0" w:color="auto"/>
        <w:right w:val="none" w:sz="0" w:space="0" w:color="auto"/>
      </w:divBdr>
      <w:divsChild>
        <w:div w:id="712584521">
          <w:marLeft w:val="0"/>
          <w:marRight w:val="0"/>
          <w:marTop w:val="0"/>
          <w:marBottom w:val="0"/>
          <w:divBdr>
            <w:top w:val="none" w:sz="0" w:space="0" w:color="auto"/>
            <w:left w:val="none" w:sz="0" w:space="0" w:color="auto"/>
            <w:bottom w:val="none" w:sz="0" w:space="0" w:color="auto"/>
            <w:right w:val="none" w:sz="0" w:space="0" w:color="auto"/>
          </w:divBdr>
        </w:div>
        <w:div w:id="1862280149">
          <w:marLeft w:val="0"/>
          <w:marRight w:val="0"/>
          <w:marTop w:val="0"/>
          <w:marBottom w:val="0"/>
          <w:divBdr>
            <w:top w:val="none" w:sz="0" w:space="0" w:color="auto"/>
            <w:left w:val="none" w:sz="0" w:space="0" w:color="auto"/>
            <w:bottom w:val="none" w:sz="0" w:space="0" w:color="auto"/>
            <w:right w:val="none" w:sz="0" w:space="0" w:color="auto"/>
          </w:divBdr>
        </w:div>
      </w:divsChild>
    </w:div>
    <w:div w:id="1055130589">
      <w:bodyDiv w:val="1"/>
      <w:marLeft w:val="0"/>
      <w:marRight w:val="0"/>
      <w:marTop w:val="0"/>
      <w:marBottom w:val="0"/>
      <w:divBdr>
        <w:top w:val="none" w:sz="0" w:space="0" w:color="auto"/>
        <w:left w:val="none" w:sz="0" w:space="0" w:color="auto"/>
        <w:bottom w:val="none" w:sz="0" w:space="0" w:color="auto"/>
        <w:right w:val="none" w:sz="0" w:space="0" w:color="auto"/>
      </w:divBdr>
      <w:divsChild>
        <w:div w:id="1531332865">
          <w:marLeft w:val="336"/>
          <w:marRight w:val="0"/>
          <w:marTop w:val="120"/>
          <w:marBottom w:val="312"/>
          <w:divBdr>
            <w:top w:val="none" w:sz="0" w:space="0" w:color="auto"/>
            <w:left w:val="none" w:sz="0" w:space="0" w:color="auto"/>
            <w:bottom w:val="none" w:sz="0" w:space="0" w:color="auto"/>
            <w:right w:val="none" w:sz="0" w:space="0" w:color="auto"/>
          </w:divBdr>
          <w:divsChild>
            <w:div w:id="1168405334">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143884693">
      <w:bodyDiv w:val="1"/>
      <w:marLeft w:val="0"/>
      <w:marRight w:val="0"/>
      <w:marTop w:val="0"/>
      <w:marBottom w:val="0"/>
      <w:divBdr>
        <w:top w:val="none" w:sz="0" w:space="0" w:color="auto"/>
        <w:left w:val="none" w:sz="0" w:space="0" w:color="auto"/>
        <w:bottom w:val="none" w:sz="0" w:space="0" w:color="auto"/>
        <w:right w:val="none" w:sz="0" w:space="0" w:color="auto"/>
      </w:divBdr>
    </w:div>
    <w:div w:id="1197039285">
      <w:bodyDiv w:val="1"/>
      <w:marLeft w:val="0"/>
      <w:marRight w:val="0"/>
      <w:marTop w:val="0"/>
      <w:marBottom w:val="0"/>
      <w:divBdr>
        <w:top w:val="none" w:sz="0" w:space="0" w:color="auto"/>
        <w:left w:val="none" w:sz="0" w:space="0" w:color="auto"/>
        <w:bottom w:val="none" w:sz="0" w:space="0" w:color="auto"/>
        <w:right w:val="none" w:sz="0" w:space="0" w:color="auto"/>
      </w:divBdr>
    </w:div>
    <w:div w:id="1234119217">
      <w:bodyDiv w:val="1"/>
      <w:marLeft w:val="0"/>
      <w:marRight w:val="0"/>
      <w:marTop w:val="0"/>
      <w:marBottom w:val="0"/>
      <w:divBdr>
        <w:top w:val="none" w:sz="0" w:space="0" w:color="auto"/>
        <w:left w:val="none" w:sz="0" w:space="0" w:color="auto"/>
        <w:bottom w:val="none" w:sz="0" w:space="0" w:color="auto"/>
        <w:right w:val="none" w:sz="0" w:space="0" w:color="auto"/>
      </w:divBdr>
    </w:div>
    <w:div w:id="1249847687">
      <w:bodyDiv w:val="1"/>
      <w:marLeft w:val="0"/>
      <w:marRight w:val="0"/>
      <w:marTop w:val="0"/>
      <w:marBottom w:val="0"/>
      <w:divBdr>
        <w:top w:val="none" w:sz="0" w:space="0" w:color="auto"/>
        <w:left w:val="none" w:sz="0" w:space="0" w:color="auto"/>
        <w:bottom w:val="none" w:sz="0" w:space="0" w:color="auto"/>
        <w:right w:val="none" w:sz="0" w:space="0" w:color="auto"/>
      </w:divBdr>
    </w:div>
    <w:div w:id="1280722536">
      <w:bodyDiv w:val="1"/>
      <w:marLeft w:val="0"/>
      <w:marRight w:val="0"/>
      <w:marTop w:val="0"/>
      <w:marBottom w:val="0"/>
      <w:divBdr>
        <w:top w:val="none" w:sz="0" w:space="0" w:color="auto"/>
        <w:left w:val="none" w:sz="0" w:space="0" w:color="auto"/>
        <w:bottom w:val="none" w:sz="0" w:space="0" w:color="auto"/>
        <w:right w:val="none" w:sz="0" w:space="0" w:color="auto"/>
      </w:divBdr>
    </w:div>
    <w:div w:id="1284071929">
      <w:bodyDiv w:val="1"/>
      <w:marLeft w:val="0"/>
      <w:marRight w:val="0"/>
      <w:marTop w:val="0"/>
      <w:marBottom w:val="0"/>
      <w:divBdr>
        <w:top w:val="none" w:sz="0" w:space="0" w:color="auto"/>
        <w:left w:val="none" w:sz="0" w:space="0" w:color="auto"/>
        <w:bottom w:val="none" w:sz="0" w:space="0" w:color="auto"/>
        <w:right w:val="none" w:sz="0" w:space="0" w:color="auto"/>
      </w:divBdr>
    </w:div>
    <w:div w:id="1286739871">
      <w:bodyDiv w:val="1"/>
      <w:marLeft w:val="0"/>
      <w:marRight w:val="0"/>
      <w:marTop w:val="0"/>
      <w:marBottom w:val="0"/>
      <w:divBdr>
        <w:top w:val="none" w:sz="0" w:space="0" w:color="auto"/>
        <w:left w:val="none" w:sz="0" w:space="0" w:color="auto"/>
        <w:bottom w:val="none" w:sz="0" w:space="0" w:color="auto"/>
        <w:right w:val="none" w:sz="0" w:space="0" w:color="auto"/>
      </w:divBdr>
    </w:div>
    <w:div w:id="1297759670">
      <w:bodyDiv w:val="1"/>
      <w:marLeft w:val="0"/>
      <w:marRight w:val="0"/>
      <w:marTop w:val="0"/>
      <w:marBottom w:val="0"/>
      <w:divBdr>
        <w:top w:val="none" w:sz="0" w:space="0" w:color="auto"/>
        <w:left w:val="none" w:sz="0" w:space="0" w:color="auto"/>
        <w:bottom w:val="none" w:sz="0" w:space="0" w:color="auto"/>
        <w:right w:val="none" w:sz="0" w:space="0" w:color="auto"/>
      </w:divBdr>
    </w:div>
    <w:div w:id="1303189848">
      <w:bodyDiv w:val="1"/>
      <w:marLeft w:val="0"/>
      <w:marRight w:val="0"/>
      <w:marTop w:val="0"/>
      <w:marBottom w:val="0"/>
      <w:divBdr>
        <w:top w:val="none" w:sz="0" w:space="0" w:color="auto"/>
        <w:left w:val="none" w:sz="0" w:space="0" w:color="auto"/>
        <w:bottom w:val="none" w:sz="0" w:space="0" w:color="auto"/>
        <w:right w:val="none" w:sz="0" w:space="0" w:color="auto"/>
      </w:divBdr>
    </w:div>
    <w:div w:id="1340044175">
      <w:bodyDiv w:val="1"/>
      <w:marLeft w:val="0"/>
      <w:marRight w:val="0"/>
      <w:marTop w:val="0"/>
      <w:marBottom w:val="0"/>
      <w:divBdr>
        <w:top w:val="none" w:sz="0" w:space="0" w:color="auto"/>
        <w:left w:val="none" w:sz="0" w:space="0" w:color="auto"/>
        <w:bottom w:val="none" w:sz="0" w:space="0" w:color="auto"/>
        <w:right w:val="none" w:sz="0" w:space="0" w:color="auto"/>
      </w:divBdr>
      <w:divsChild>
        <w:div w:id="1114402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2221868">
      <w:bodyDiv w:val="1"/>
      <w:marLeft w:val="0"/>
      <w:marRight w:val="0"/>
      <w:marTop w:val="0"/>
      <w:marBottom w:val="0"/>
      <w:divBdr>
        <w:top w:val="none" w:sz="0" w:space="0" w:color="auto"/>
        <w:left w:val="none" w:sz="0" w:space="0" w:color="auto"/>
        <w:bottom w:val="none" w:sz="0" w:space="0" w:color="auto"/>
        <w:right w:val="none" w:sz="0" w:space="0" w:color="auto"/>
      </w:divBdr>
    </w:div>
    <w:div w:id="1388380981">
      <w:bodyDiv w:val="1"/>
      <w:marLeft w:val="0"/>
      <w:marRight w:val="0"/>
      <w:marTop w:val="0"/>
      <w:marBottom w:val="0"/>
      <w:divBdr>
        <w:top w:val="none" w:sz="0" w:space="0" w:color="auto"/>
        <w:left w:val="none" w:sz="0" w:space="0" w:color="auto"/>
        <w:bottom w:val="none" w:sz="0" w:space="0" w:color="auto"/>
        <w:right w:val="none" w:sz="0" w:space="0" w:color="auto"/>
      </w:divBdr>
    </w:div>
    <w:div w:id="1460805420">
      <w:bodyDiv w:val="1"/>
      <w:marLeft w:val="0"/>
      <w:marRight w:val="0"/>
      <w:marTop w:val="0"/>
      <w:marBottom w:val="0"/>
      <w:divBdr>
        <w:top w:val="none" w:sz="0" w:space="0" w:color="auto"/>
        <w:left w:val="none" w:sz="0" w:space="0" w:color="auto"/>
        <w:bottom w:val="none" w:sz="0" w:space="0" w:color="auto"/>
        <w:right w:val="none" w:sz="0" w:space="0" w:color="auto"/>
      </w:divBdr>
      <w:divsChild>
        <w:div w:id="1074816198">
          <w:marLeft w:val="0"/>
          <w:marRight w:val="0"/>
          <w:marTop w:val="0"/>
          <w:marBottom w:val="0"/>
          <w:divBdr>
            <w:top w:val="none" w:sz="0" w:space="0" w:color="auto"/>
            <w:left w:val="none" w:sz="0" w:space="0" w:color="auto"/>
            <w:bottom w:val="none" w:sz="0" w:space="0" w:color="auto"/>
            <w:right w:val="none" w:sz="0" w:space="0" w:color="auto"/>
          </w:divBdr>
        </w:div>
        <w:div w:id="667946291">
          <w:marLeft w:val="0"/>
          <w:marRight w:val="0"/>
          <w:marTop w:val="0"/>
          <w:marBottom w:val="0"/>
          <w:divBdr>
            <w:top w:val="none" w:sz="0" w:space="0" w:color="auto"/>
            <w:left w:val="none" w:sz="0" w:space="0" w:color="auto"/>
            <w:bottom w:val="none" w:sz="0" w:space="0" w:color="auto"/>
            <w:right w:val="none" w:sz="0" w:space="0" w:color="auto"/>
          </w:divBdr>
        </w:div>
        <w:div w:id="2077126752">
          <w:marLeft w:val="0"/>
          <w:marRight w:val="0"/>
          <w:marTop w:val="0"/>
          <w:marBottom w:val="0"/>
          <w:divBdr>
            <w:top w:val="none" w:sz="0" w:space="0" w:color="auto"/>
            <w:left w:val="none" w:sz="0" w:space="0" w:color="auto"/>
            <w:bottom w:val="none" w:sz="0" w:space="0" w:color="auto"/>
            <w:right w:val="none" w:sz="0" w:space="0" w:color="auto"/>
          </w:divBdr>
        </w:div>
        <w:div w:id="914898279">
          <w:marLeft w:val="0"/>
          <w:marRight w:val="0"/>
          <w:marTop w:val="0"/>
          <w:marBottom w:val="0"/>
          <w:divBdr>
            <w:top w:val="none" w:sz="0" w:space="0" w:color="auto"/>
            <w:left w:val="none" w:sz="0" w:space="0" w:color="auto"/>
            <w:bottom w:val="none" w:sz="0" w:space="0" w:color="auto"/>
            <w:right w:val="none" w:sz="0" w:space="0" w:color="auto"/>
          </w:divBdr>
        </w:div>
        <w:div w:id="653221189">
          <w:marLeft w:val="0"/>
          <w:marRight w:val="0"/>
          <w:marTop w:val="0"/>
          <w:marBottom w:val="0"/>
          <w:divBdr>
            <w:top w:val="none" w:sz="0" w:space="0" w:color="auto"/>
            <w:left w:val="none" w:sz="0" w:space="0" w:color="auto"/>
            <w:bottom w:val="none" w:sz="0" w:space="0" w:color="auto"/>
            <w:right w:val="none" w:sz="0" w:space="0" w:color="auto"/>
          </w:divBdr>
        </w:div>
        <w:div w:id="904531403">
          <w:marLeft w:val="0"/>
          <w:marRight w:val="0"/>
          <w:marTop w:val="300"/>
          <w:marBottom w:val="300"/>
          <w:divBdr>
            <w:top w:val="single" w:sz="6" w:space="12" w:color="C8C8F5"/>
            <w:left w:val="single" w:sz="6" w:space="12" w:color="C8C8F5"/>
            <w:bottom w:val="single" w:sz="6" w:space="12" w:color="C8C8F5"/>
            <w:right w:val="single" w:sz="6" w:space="12" w:color="C8C8F5"/>
          </w:divBdr>
        </w:div>
        <w:div w:id="1096630976">
          <w:marLeft w:val="0"/>
          <w:marRight w:val="0"/>
          <w:marTop w:val="0"/>
          <w:marBottom w:val="0"/>
          <w:divBdr>
            <w:top w:val="none" w:sz="0" w:space="0" w:color="auto"/>
            <w:left w:val="none" w:sz="0" w:space="0" w:color="auto"/>
            <w:bottom w:val="none" w:sz="0" w:space="0" w:color="auto"/>
            <w:right w:val="none" w:sz="0" w:space="0" w:color="auto"/>
          </w:divBdr>
        </w:div>
      </w:divsChild>
    </w:div>
    <w:div w:id="1464419809">
      <w:bodyDiv w:val="1"/>
      <w:marLeft w:val="0"/>
      <w:marRight w:val="0"/>
      <w:marTop w:val="0"/>
      <w:marBottom w:val="0"/>
      <w:divBdr>
        <w:top w:val="none" w:sz="0" w:space="0" w:color="auto"/>
        <w:left w:val="none" w:sz="0" w:space="0" w:color="auto"/>
        <w:bottom w:val="none" w:sz="0" w:space="0" w:color="auto"/>
        <w:right w:val="none" w:sz="0" w:space="0" w:color="auto"/>
      </w:divBdr>
    </w:div>
    <w:div w:id="1585718825">
      <w:bodyDiv w:val="1"/>
      <w:marLeft w:val="0"/>
      <w:marRight w:val="0"/>
      <w:marTop w:val="0"/>
      <w:marBottom w:val="0"/>
      <w:divBdr>
        <w:top w:val="none" w:sz="0" w:space="0" w:color="auto"/>
        <w:left w:val="none" w:sz="0" w:space="0" w:color="auto"/>
        <w:bottom w:val="none" w:sz="0" w:space="0" w:color="auto"/>
        <w:right w:val="none" w:sz="0" w:space="0" w:color="auto"/>
      </w:divBdr>
      <w:divsChild>
        <w:div w:id="1572423407">
          <w:marLeft w:val="336"/>
          <w:marRight w:val="0"/>
          <w:marTop w:val="120"/>
          <w:marBottom w:val="312"/>
          <w:divBdr>
            <w:top w:val="none" w:sz="0" w:space="0" w:color="auto"/>
            <w:left w:val="none" w:sz="0" w:space="0" w:color="auto"/>
            <w:bottom w:val="none" w:sz="0" w:space="0" w:color="auto"/>
            <w:right w:val="none" w:sz="0" w:space="0" w:color="auto"/>
          </w:divBdr>
          <w:divsChild>
            <w:div w:id="1530995507">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640377499">
      <w:bodyDiv w:val="1"/>
      <w:marLeft w:val="0"/>
      <w:marRight w:val="0"/>
      <w:marTop w:val="0"/>
      <w:marBottom w:val="0"/>
      <w:divBdr>
        <w:top w:val="none" w:sz="0" w:space="0" w:color="auto"/>
        <w:left w:val="none" w:sz="0" w:space="0" w:color="auto"/>
        <w:bottom w:val="none" w:sz="0" w:space="0" w:color="auto"/>
        <w:right w:val="none" w:sz="0" w:space="0" w:color="auto"/>
      </w:divBdr>
    </w:div>
    <w:div w:id="1656446318">
      <w:bodyDiv w:val="1"/>
      <w:marLeft w:val="0"/>
      <w:marRight w:val="0"/>
      <w:marTop w:val="0"/>
      <w:marBottom w:val="0"/>
      <w:divBdr>
        <w:top w:val="none" w:sz="0" w:space="0" w:color="auto"/>
        <w:left w:val="none" w:sz="0" w:space="0" w:color="auto"/>
        <w:bottom w:val="none" w:sz="0" w:space="0" w:color="auto"/>
        <w:right w:val="none" w:sz="0" w:space="0" w:color="auto"/>
      </w:divBdr>
    </w:div>
    <w:div w:id="1680307021">
      <w:bodyDiv w:val="1"/>
      <w:marLeft w:val="0"/>
      <w:marRight w:val="0"/>
      <w:marTop w:val="0"/>
      <w:marBottom w:val="0"/>
      <w:divBdr>
        <w:top w:val="none" w:sz="0" w:space="0" w:color="auto"/>
        <w:left w:val="none" w:sz="0" w:space="0" w:color="auto"/>
        <w:bottom w:val="none" w:sz="0" w:space="0" w:color="auto"/>
        <w:right w:val="none" w:sz="0" w:space="0" w:color="auto"/>
      </w:divBdr>
    </w:div>
    <w:div w:id="1689024006">
      <w:bodyDiv w:val="1"/>
      <w:marLeft w:val="0"/>
      <w:marRight w:val="0"/>
      <w:marTop w:val="0"/>
      <w:marBottom w:val="0"/>
      <w:divBdr>
        <w:top w:val="none" w:sz="0" w:space="0" w:color="auto"/>
        <w:left w:val="none" w:sz="0" w:space="0" w:color="auto"/>
        <w:bottom w:val="none" w:sz="0" w:space="0" w:color="auto"/>
        <w:right w:val="none" w:sz="0" w:space="0" w:color="auto"/>
      </w:divBdr>
    </w:div>
    <w:div w:id="1754542990">
      <w:bodyDiv w:val="1"/>
      <w:marLeft w:val="0"/>
      <w:marRight w:val="0"/>
      <w:marTop w:val="0"/>
      <w:marBottom w:val="0"/>
      <w:divBdr>
        <w:top w:val="none" w:sz="0" w:space="0" w:color="auto"/>
        <w:left w:val="none" w:sz="0" w:space="0" w:color="auto"/>
        <w:bottom w:val="none" w:sz="0" w:space="0" w:color="auto"/>
        <w:right w:val="none" w:sz="0" w:space="0" w:color="auto"/>
      </w:divBdr>
      <w:divsChild>
        <w:div w:id="265113338">
          <w:marLeft w:val="336"/>
          <w:marRight w:val="0"/>
          <w:marTop w:val="120"/>
          <w:marBottom w:val="312"/>
          <w:divBdr>
            <w:top w:val="none" w:sz="0" w:space="0" w:color="auto"/>
            <w:left w:val="none" w:sz="0" w:space="0" w:color="auto"/>
            <w:bottom w:val="none" w:sz="0" w:space="0" w:color="auto"/>
            <w:right w:val="none" w:sz="0" w:space="0" w:color="auto"/>
          </w:divBdr>
          <w:divsChild>
            <w:div w:id="1102072417">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290088553">
          <w:marLeft w:val="0"/>
          <w:marRight w:val="0"/>
          <w:marTop w:val="0"/>
          <w:marBottom w:val="0"/>
          <w:divBdr>
            <w:top w:val="none" w:sz="0" w:space="0" w:color="auto"/>
            <w:left w:val="none" w:sz="0" w:space="0" w:color="auto"/>
            <w:bottom w:val="none" w:sz="0" w:space="0" w:color="auto"/>
            <w:right w:val="none" w:sz="0" w:space="0" w:color="auto"/>
          </w:divBdr>
        </w:div>
      </w:divsChild>
    </w:div>
    <w:div w:id="1784500400">
      <w:bodyDiv w:val="1"/>
      <w:marLeft w:val="0"/>
      <w:marRight w:val="0"/>
      <w:marTop w:val="0"/>
      <w:marBottom w:val="0"/>
      <w:divBdr>
        <w:top w:val="none" w:sz="0" w:space="0" w:color="auto"/>
        <w:left w:val="none" w:sz="0" w:space="0" w:color="auto"/>
        <w:bottom w:val="none" w:sz="0" w:space="0" w:color="auto"/>
        <w:right w:val="none" w:sz="0" w:space="0" w:color="auto"/>
      </w:divBdr>
      <w:divsChild>
        <w:div w:id="721172262">
          <w:marLeft w:val="0"/>
          <w:marRight w:val="0"/>
          <w:marTop w:val="0"/>
          <w:marBottom w:val="0"/>
          <w:divBdr>
            <w:top w:val="none" w:sz="0" w:space="0" w:color="auto"/>
            <w:left w:val="none" w:sz="0" w:space="0" w:color="auto"/>
            <w:bottom w:val="none" w:sz="0" w:space="0" w:color="auto"/>
            <w:right w:val="none" w:sz="0" w:space="0" w:color="auto"/>
          </w:divBdr>
          <w:divsChild>
            <w:div w:id="179129268">
              <w:marLeft w:val="0"/>
              <w:marRight w:val="0"/>
              <w:marTop w:val="0"/>
              <w:marBottom w:val="0"/>
              <w:divBdr>
                <w:top w:val="none" w:sz="0" w:space="0" w:color="auto"/>
                <w:left w:val="none" w:sz="0" w:space="0" w:color="auto"/>
                <w:bottom w:val="none" w:sz="0" w:space="0" w:color="auto"/>
                <w:right w:val="none" w:sz="0" w:space="0" w:color="auto"/>
              </w:divBdr>
            </w:div>
            <w:div w:id="1041250906">
              <w:marLeft w:val="0"/>
              <w:marRight w:val="0"/>
              <w:marTop w:val="0"/>
              <w:marBottom w:val="0"/>
              <w:divBdr>
                <w:top w:val="none" w:sz="0" w:space="0" w:color="auto"/>
                <w:left w:val="none" w:sz="0" w:space="0" w:color="auto"/>
                <w:bottom w:val="none" w:sz="0" w:space="0" w:color="auto"/>
                <w:right w:val="none" w:sz="0" w:space="0" w:color="auto"/>
              </w:divBdr>
              <w:divsChild>
                <w:div w:id="157470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15149">
          <w:marLeft w:val="-225"/>
          <w:marRight w:val="-225"/>
          <w:marTop w:val="0"/>
          <w:marBottom w:val="0"/>
          <w:divBdr>
            <w:top w:val="none" w:sz="0" w:space="0" w:color="auto"/>
            <w:left w:val="none" w:sz="0" w:space="0" w:color="auto"/>
            <w:bottom w:val="none" w:sz="0" w:space="0" w:color="auto"/>
            <w:right w:val="none" w:sz="0" w:space="0" w:color="auto"/>
          </w:divBdr>
          <w:divsChild>
            <w:div w:id="1865091563">
              <w:marLeft w:val="0"/>
              <w:marRight w:val="0"/>
              <w:marTop w:val="300"/>
              <w:marBottom w:val="300"/>
              <w:divBdr>
                <w:top w:val="none" w:sz="0" w:space="0" w:color="auto"/>
                <w:left w:val="none" w:sz="0" w:space="0" w:color="auto"/>
                <w:bottom w:val="none" w:sz="0" w:space="0" w:color="auto"/>
                <w:right w:val="none" w:sz="0" w:space="0" w:color="auto"/>
              </w:divBdr>
              <w:divsChild>
                <w:div w:id="842084942">
                  <w:marLeft w:val="0"/>
                  <w:marRight w:val="0"/>
                  <w:marTop w:val="0"/>
                  <w:marBottom w:val="0"/>
                  <w:divBdr>
                    <w:top w:val="none" w:sz="0" w:space="0" w:color="auto"/>
                    <w:left w:val="none" w:sz="0" w:space="0" w:color="auto"/>
                    <w:bottom w:val="none" w:sz="0" w:space="0" w:color="auto"/>
                    <w:right w:val="none" w:sz="0" w:space="0" w:color="auto"/>
                  </w:divBdr>
                  <w:divsChild>
                    <w:div w:id="1178345316">
                      <w:marLeft w:val="0"/>
                      <w:marRight w:val="0"/>
                      <w:marTop w:val="300"/>
                      <w:marBottom w:val="300"/>
                      <w:divBdr>
                        <w:top w:val="single" w:sz="6" w:space="12" w:color="C8C8F5"/>
                        <w:left w:val="single" w:sz="6" w:space="12" w:color="C8C8F5"/>
                        <w:bottom w:val="single" w:sz="6" w:space="12" w:color="C8C8F5"/>
                        <w:right w:val="single" w:sz="6" w:space="12" w:color="C8C8F5"/>
                      </w:divBdr>
                    </w:div>
                    <w:div w:id="1546329656">
                      <w:marLeft w:val="0"/>
                      <w:marRight w:val="0"/>
                      <w:marTop w:val="300"/>
                      <w:marBottom w:val="300"/>
                      <w:divBdr>
                        <w:top w:val="single" w:sz="6" w:space="12" w:color="C8C8F5"/>
                        <w:left w:val="single" w:sz="6" w:space="12" w:color="C8C8F5"/>
                        <w:bottom w:val="single" w:sz="6" w:space="12" w:color="C8C8F5"/>
                        <w:right w:val="single" w:sz="6" w:space="12" w:color="C8C8F5"/>
                      </w:divBdr>
                    </w:div>
                    <w:div w:id="1326396142">
                      <w:marLeft w:val="0"/>
                      <w:marRight w:val="0"/>
                      <w:marTop w:val="0"/>
                      <w:marBottom w:val="0"/>
                      <w:divBdr>
                        <w:top w:val="none" w:sz="0" w:space="0" w:color="auto"/>
                        <w:left w:val="none" w:sz="0" w:space="0" w:color="auto"/>
                        <w:bottom w:val="none" w:sz="0" w:space="0" w:color="auto"/>
                        <w:right w:val="none" w:sz="0" w:space="0" w:color="auto"/>
                      </w:divBdr>
                    </w:div>
                    <w:div w:id="1819346167">
                      <w:marLeft w:val="0"/>
                      <w:marRight w:val="0"/>
                      <w:marTop w:val="0"/>
                      <w:marBottom w:val="0"/>
                      <w:divBdr>
                        <w:top w:val="none" w:sz="0" w:space="0" w:color="auto"/>
                        <w:left w:val="none" w:sz="0" w:space="0" w:color="auto"/>
                        <w:bottom w:val="none" w:sz="0" w:space="0" w:color="auto"/>
                        <w:right w:val="none" w:sz="0" w:space="0" w:color="auto"/>
                      </w:divBdr>
                    </w:div>
                    <w:div w:id="2616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350026">
      <w:bodyDiv w:val="1"/>
      <w:marLeft w:val="0"/>
      <w:marRight w:val="0"/>
      <w:marTop w:val="0"/>
      <w:marBottom w:val="0"/>
      <w:divBdr>
        <w:top w:val="none" w:sz="0" w:space="0" w:color="auto"/>
        <w:left w:val="none" w:sz="0" w:space="0" w:color="auto"/>
        <w:bottom w:val="none" w:sz="0" w:space="0" w:color="auto"/>
        <w:right w:val="none" w:sz="0" w:space="0" w:color="auto"/>
      </w:divBdr>
    </w:div>
    <w:div w:id="1812358650">
      <w:bodyDiv w:val="1"/>
      <w:marLeft w:val="0"/>
      <w:marRight w:val="0"/>
      <w:marTop w:val="0"/>
      <w:marBottom w:val="0"/>
      <w:divBdr>
        <w:top w:val="none" w:sz="0" w:space="0" w:color="auto"/>
        <w:left w:val="none" w:sz="0" w:space="0" w:color="auto"/>
        <w:bottom w:val="none" w:sz="0" w:space="0" w:color="auto"/>
        <w:right w:val="none" w:sz="0" w:space="0" w:color="auto"/>
      </w:divBdr>
    </w:div>
    <w:div w:id="1829586899">
      <w:bodyDiv w:val="1"/>
      <w:marLeft w:val="0"/>
      <w:marRight w:val="0"/>
      <w:marTop w:val="0"/>
      <w:marBottom w:val="0"/>
      <w:divBdr>
        <w:top w:val="none" w:sz="0" w:space="0" w:color="auto"/>
        <w:left w:val="none" w:sz="0" w:space="0" w:color="auto"/>
        <w:bottom w:val="none" w:sz="0" w:space="0" w:color="auto"/>
        <w:right w:val="none" w:sz="0" w:space="0" w:color="auto"/>
      </w:divBdr>
      <w:divsChild>
        <w:div w:id="354233116">
          <w:marLeft w:val="0"/>
          <w:marRight w:val="0"/>
          <w:marTop w:val="240"/>
          <w:marBottom w:val="240"/>
          <w:divBdr>
            <w:top w:val="none" w:sz="0" w:space="0" w:color="auto"/>
            <w:left w:val="none" w:sz="0" w:space="0" w:color="auto"/>
            <w:bottom w:val="none" w:sz="0" w:space="0" w:color="auto"/>
            <w:right w:val="none" w:sz="0" w:space="0" w:color="auto"/>
          </w:divBdr>
        </w:div>
      </w:divsChild>
    </w:div>
    <w:div w:id="1836647031">
      <w:bodyDiv w:val="1"/>
      <w:marLeft w:val="0"/>
      <w:marRight w:val="0"/>
      <w:marTop w:val="0"/>
      <w:marBottom w:val="0"/>
      <w:divBdr>
        <w:top w:val="none" w:sz="0" w:space="0" w:color="auto"/>
        <w:left w:val="none" w:sz="0" w:space="0" w:color="auto"/>
        <w:bottom w:val="none" w:sz="0" w:space="0" w:color="auto"/>
        <w:right w:val="none" w:sz="0" w:space="0" w:color="auto"/>
      </w:divBdr>
    </w:div>
    <w:div w:id="1983537530">
      <w:bodyDiv w:val="1"/>
      <w:marLeft w:val="0"/>
      <w:marRight w:val="0"/>
      <w:marTop w:val="0"/>
      <w:marBottom w:val="0"/>
      <w:divBdr>
        <w:top w:val="none" w:sz="0" w:space="0" w:color="auto"/>
        <w:left w:val="none" w:sz="0" w:space="0" w:color="auto"/>
        <w:bottom w:val="none" w:sz="0" w:space="0" w:color="auto"/>
        <w:right w:val="none" w:sz="0" w:space="0" w:color="auto"/>
      </w:divBdr>
    </w:div>
    <w:div w:id="2003508705">
      <w:bodyDiv w:val="1"/>
      <w:marLeft w:val="0"/>
      <w:marRight w:val="0"/>
      <w:marTop w:val="0"/>
      <w:marBottom w:val="0"/>
      <w:divBdr>
        <w:top w:val="none" w:sz="0" w:space="0" w:color="auto"/>
        <w:left w:val="none" w:sz="0" w:space="0" w:color="auto"/>
        <w:bottom w:val="none" w:sz="0" w:space="0" w:color="auto"/>
        <w:right w:val="none" w:sz="0" w:space="0" w:color="auto"/>
      </w:divBdr>
    </w:div>
    <w:div w:id="2007399449">
      <w:bodyDiv w:val="1"/>
      <w:marLeft w:val="0"/>
      <w:marRight w:val="0"/>
      <w:marTop w:val="0"/>
      <w:marBottom w:val="0"/>
      <w:divBdr>
        <w:top w:val="none" w:sz="0" w:space="0" w:color="auto"/>
        <w:left w:val="none" w:sz="0" w:space="0" w:color="auto"/>
        <w:bottom w:val="none" w:sz="0" w:space="0" w:color="auto"/>
        <w:right w:val="none" w:sz="0" w:space="0" w:color="auto"/>
      </w:divBdr>
    </w:div>
    <w:div w:id="2082091673">
      <w:bodyDiv w:val="1"/>
      <w:marLeft w:val="0"/>
      <w:marRight w:val="0"/>
      <w:marTop w:val="0"/>
      <w:marBottom w:val="0"/>
      <w:divBdr>
        <w:top w:val="none" w:sz="0" w:space="0" w:color="auto"/>
        <w:left w:val="none" w:sz="0" w:space="0" w:color="auto"/>
        <w:bottom w:val="none" w:sz="0" w:space="0" w:color="auto"/>
        <w:right w:val="none" w:sz="0" w:space="0" w:color="auto"/>
      </w:divBdr>
    </w:div>
    <w:div w:id="2093040145">
      <w:bodyDiv w:val="1"/>
      <w:marLeft w:val="0"/>
      <w:marRight w:val="0"/>
      <w:marTop w:val="0"/>
      <w:marBottom w:val="0"/>
      <w:divBdr>
        <w:top w:val="none" w:sz="0" w:space="0" w:color="auto"/>
        <w:left w:val="none" w:sz="0" w:space="0" w:color="auto"/>
        <w:bottom w:val="none" w:sz="0" w:space="0" w:color="auto"/>
        <w:right w:val="none" w:sz="0" w:space="0" w:color="auto"/>
      </w:divBdr>
      <w:divsChild>
        <w:div w:id="658270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481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762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22744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850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379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Alternating_current" TargetMode="External"/><Relationship Id="rId299" Type="http://schemas.openxmlformats.org/officeDocument/2006/relationships/hyperlink" Target="http://hyperphysics.phy-astr.gsu.edu/hbase/electric/phase.html" TargetMode="External"/><Relationship Id="rId21" Type="http://schemas.openxmlformats.org/officeDocument/2006/relationships/hyperlink" Target="https://en.wikipedia.org/wiki/Electron" TargetMode="External"/><Relationship Id="rId63" Type="http://schemas.openxmlformats.org/officeDocument/2006/relationships/hyperlink" Target="http://whatis.techtarget.com/definition/true-power" TargetMode="External"/><Relationship Id="rId159" Type="http://schemas.openxmlformats.org/officeDocument/2006/relationships/hyperlink" Target="http://circuitglobe.com/wp-content/uploads/2015/10/CURRENT-DIVISION-FIGURE-compressor.jpg" TargetMode="External"/><Relationship Id="rId324" Type="http://schemas.openxmlformats.org/officeDocument/2006/relationships/hyperlink" Target="https://en.wikipedia.org/wiki/Electrical_engineering" TargetMode="External"/><Relationship Id="rId366" Type="http://schemas.openxmlformats.org/officeDocument/2006/relationships/hyperlink" Target="https://en.wikipedia.org/wiki/Magnetic_permeability" TargetMode="External"/><Relationship Id="rId170" Type="http://schemas.openxmlformats.org/officeDocument/2006/relationships/image" Target="media/image30.jpeg"/><Relationship Id="rId226" Type="http://schemas.openxmlformats.org/officeDocument/2006/relationships/hyperlink" Target="https://en.wikipedia.org/wiki/Linear_difference_equation" TargetMode="External"/><Relationship Id="rId268" Type="http://schemas.openxmlformats.org/officeDocument/2006/relationships/hyperlink" Target="https://en.wikipedia.org/wiki/Degree_(angle)" TargetMode="External"/><Relationship Id="rId32" Type="http://schemas.openxmlformats.org/officeDocument/2006/relationships/hyperlink" Target="https://en.wikipedia.org/wiki/Electrical_impedance" TargetMode="External"/><Relationship Id="rId74" Type="http://schemas.openxmlformats.org/officeDocument/2006/relationships/hyperlink" Target="https://en.wikipedia.org/wiki/Electronic_circuit" TargetMode="External"/><Relationship Id="rId128" Type="http://schemas.openxmlformats.org/officeDocument/2006/relationships/hyperlink" Target="http://hyperphysics.phy-astr.gsu.edu/hbase/electric/induct.html" TargetMode="External"/><Relationship Id="rId335" Type="http://schemas.openxmlformats.org/officeDocument/2006/relationships/hyperlink" Target="https://en.wikipedia.org/wiki/Electrical_conductance" TargetMode="External"/><Relationship Id="rId377" Type="http://schemas.openxmlformats.org/officeDocument/2006/relationships/hyperlink" Target="https://en.wikipedia.org/wiki/Resonator" TargetMode="External"/><Relationship Id="rId5" Type="http://schemas.openxmlformats.org/officeDocument/2006/relationships/footnotes" Target="footnotes.xml"/><Relationship Id="rId95" Type="http://schemas.openxmlformats.org/officeDocument/2006/relationships/hyperlink" Target="https://en.wikipedia.org/wiki/Voltage" TargetMode="External"/><Relationship Id="rId160" Type="http://schemas.openxmlformats.org/officeDocument/2006/relationships/image" Target="media/image25.jpeg"/><Relationship Id="rId181" Type="http://schemas.openxmlformats.org/officeDocument/2006/relationships/image" Target="media/image33.png"/><Relationship Id="rId216" Type="http://schemas.openxmlformats.org/officeDocument/2006/relationships/hyperlink" Target="https://en.wikipedia.org/wiki/Process_(disambiguation)" TargetMode="External"/><Relationship Id="rId237" Type="http://schemas.openxmlformats.org/officeDocument/2006/relationships/hyperlink" Target="http://circuitglobe.com/wp-content/uploads/2015/10/peak-factor-eq2-compressor.jpg" TargetMode="External"/><Relationship Id="rId402" Type="http://schemas.openxmlformats.org/officeDocument/2006/relationships/hyperlink" Target="http://hyperphysics.phy-astr.gsu.edu/hbase/magnetic/indmut.html" TargetMode="External"/><Relationship Id="rId258" Type="http://schemas.openxmlformats.org/officeDocument/2006/relationships/hyperlink" Target="https://en.wikipedia.org/wiki/SI_supplementary_unit" TargetMode="External"/><Relationship Id="rId279" Type="http://schemas.openxmlformats.org/officeDocument/2006/relationships/image" Target="media/image66.jpeg"/><Relationship Id="rId22" Type="http://schemas.openxmlformats.org/officeDocument/2006/relationships/hyperlink" Target="https://en.wikipedia.org/wiki/Electron" TargetMode="External"/><Relationship Id="rId43" Type="http://schemas.openxmlformats.org/officeDocument/2006/relationships/hyperlink" Target="https://en.wikipedia.org/wiki/Volt" TargetMode="External"/><Relationship Id="rId64" Type="http://schemas.openxmlformats.org/officeDocument/2006/relationships/hyperlink" Target="http://searchcio-midmarket.techtarget.com/definition/impedance" TargetMode="External"/><Relationship Id="rId118" Type="http://schemas.openxmlformats.org/officeDocument/2006/relationships/hyperlink" Target="https://en.wikipedia.org/wiki/Transient_response" TargetMode="External"/><Relationship Id="rId139" Type="http://schemas.openxmlformats.org/officeDocument/2006/relationships/control" Target="activeX/activeX1.xml"/><Relationship Id="rId290" Type="http://schemas.openxmlformats.org/officeDocument/2006/relationships/hyperlink" Target="http://searchcio-midmarket.techtarget.com/definition/power" TargetMode="External"/><Relationship Id="rId304" Type="http://schemas.openxmlformats.org/officeDocument/2006/relationships/hyperlink" Target="https://en.wikipedia.org/wiki/Electrical_resistance" TargetMode="External"/><Relationship Id="rId325" Type="http://schemas.openxmlformats.org/officeDocument/2006/relationships/hyperlink" Target="https://en.wikipedia.org/wiki/Multiplicative_inverse" TargetMode="External"/><Relationship Id="rId346" Type="http://schemas.openxmlformats.org/officeDocument/2006/relationships/hyperlink" Target="https://en.wikipedia.org/wiki/Electrical_impedance" TargetMode="External"/><Relationship Id="rId367" Type="http://schemas.openxmlformats.org/officeDocument/2006/relationships/hyperlink" Target="https://en.wikipedia.org/wiki/Faraday%27s_law_of_induction" TargetMode="External"/><Relationship Id="rId388" Type="http://schemas.openxmlformats.org/officeDocument/2006/relationships/hyperlink" Target="https://en.wikipedia.org/wiki/Bandpass" TargetMode="External"/><Relationship Id="rId85" Type="http://schemas.openxmlformats.org/officeDocument/2006/relationships/hyperlink" Target="https://en.wikipedia.org/wiki/Linear" TargetMode="External"/><Relationship Id="rId150" Type="http://schemas.openxmlformats.org/officeDocument/2006/relationships/image" Target="media/image20.gif"/><Relationship Id="rId171" Type="http://schemas.openxmlformats.org/officeDocument/2006/relationships/hyperlink" Target="http://circuitglobe.com/wp-content/uploads/2015/10/CURRENT-DIVISION-EQ6jpg-compressor.jpg" TargetMode="External"/><Relationship Id="rId192" Type="http://schemas.openxmlformats.org/officeDocument/2006/relationships/image" Target="media/image34.png"/><Relationship Id="rId206" Type="http://schemas.openxmlformats.org/officeDocument/2006/relationships/hyperlink" Target="http://3.bp.blogspot.com/-rKe5JCHz7Us/Tf2OZwCkTAI/AAAAAAAAAgI/Sd36aoLNnu8/s1600/Power_wave.png" TargetMode="External"/><Relationship Id="rId227" Type="http://schemas.openxmlformats.org/officeDocument/2006/relationships/hyperlink" Target="https://en.wikipedia.org/wiki/Transient_state" TargetMode="External"/><Relationship Id="rId248" Type="http://schemas.openxmlformats.org/officeDocument/2006/relationships/image" Target="media/image57.gif"/><Relationship Id="rId269" Type="http://schemas.openxmlformats.org/officeDocument/2006/relationships/hyperlink" Target="https://en.wikipedia.org/wiki/Gon_(unit)" TargetMode="External"/><Relationship Id="rId12" Type="http://schemas.openxmlformats.org/officeDocument/2006/relationships/hyperlink" Target="http://chemistry.about.com/od/thermodynamics/a/Name-5-Types-Of-Energy.htm" TargetMode="External"/><Relationship Id="rId33" Type="http://schemas.openxmlformats.org/officeDocument/2006/relationships/hyperlink" Target="https://en.wikipedia.org/wiki/Current_source" TargetMode="External"/><Relationship Id="rId108" Type="http://schemas.openxmlformats.org/officeDocument/2006/relationships/hyperlink" Target="https://en.wikipedia.org/wiki/Current_source" TargetMode="External"/><Relationship Id="rId129" Type="http://schemas.openxmlformats.org/officeDocument/2006/relationships/hyperlink" Target="http://hyperphysics.phy-astr.gsu.edu/hbase/magnetic/magfie.html" TargetMode="External"/><Relationship Id="rId280" Type="http://schemas.openxmlformats.org/officeDocument/2006/relationships/hyperlink" Target="http://circuitglobe.com/wp-content/uploads/2015/10/PEAK-VALUE-EQ4-compressor.jpg" TargetMode="External"/><Relationship Id="rId315" Type="http://schemas.openxmlformats.org/officeDocument/2006/relationships/hyperlink" Target="http://searchcio-midmarket.techtarget.com/definition/reactance" TargetMode="External"/><Relationship Id="rId336" Type="http://schemas.openxmlformats.org/officeDocument/2006/relationships/hyperlink" Target="https://en.wikipedia.org/wiki/Susceptance" TargetMode="External"/><Relationship Id="rId357" Type="http://schemas.openxmlformats.org/officeDocument/2006/relationships/hyperlink" Target="https://en.wikipedia.org/wiki/Magnetic_permeability" TargetMode="External"/><Relationship Id="rId54" Type="http://schemas.openxmlformats.org/officeDocument/2006/relationships/image" Target="media/image10.gif"/><Relationship Id="rId75" Type="http://schemas.openxmlformats.org/officeDocument/2006/relationships/hyperlink" Target="https://en.wikipedia.org/wiki/Electrical_element" TargetMode="External"/><Relationship Id="rId96" Type="http://schemas.openxmlformats.org/officeDocument/2006/relationships/hyperlink" Target="https://en.wikipedia.org/wiki/Resistor" TargetMode="External"/><Relationship Id="rId140" Type="http://schemas.openxmlformats.org/officeDocument/2006/relationships/image" Target="media/image19.gif"/><Relationship Id="rId161" Type="http://schemas.openxmlformats.org/officeDocument/2006/relationships/hyperlink" Target="http://circuitglobe.com/wp-content/uploads/2015/10/CURRENT-DIVISION-EQ1-compressor.jpg" TargetMode="External"/><Relationship Id="rId182" Type="http://schemas.openxmlformats.org/officeDocument/2006/relationships/hyperlink" Target="https://en.wikipedia.org/wiki/Electrical_impedance" TargetMode="External"/><Relationship Id="rId217" Type="http://schemas.openxmlformats.org/officeDocument/2006/relationships/hyperlink" Target="https://en.wikipedia.org/wiki/State_variable" TargetMode="External"/><Relationship Id="rId378" Type="http://schemas.openxmlformats.org/officeDocument/2006/relationships/hyperlink" Target="https://en.wikipedia.org/wiki/Q_factor" TargetMode="External"/><Relationship Id="rId399" Type="http://schemas.openxmlformats.org/officeDocument/2006/relationships/image" Target="media/image82.jpeg"/><Relationship Id="rId403" Type="http://schemas.openxmlformats.org/officeDocument/2006/relationships/hyperlink" Target="http://hyperphysics.phy-astr.gsu.edu/hbase/electric/farlaw.html" TargetMode="External"/><Relationship Id="rId6" Type="http://schemas.openxmlformats.org/officeDocument/2006/relationships/endnotes" Target="endnotes.xml"/><Relationship Id="rId238" Type="http://schemas.openxmlformats.org/officeDocument/2006/relationships/image" Target="media/image50.jpeg"/><Relationship Id="rId259" Type="http://schemas.openxmlformats.org/officeDocument/2006/relationships/hyperlink" Target="https://en.wikipedia.org/wiki/SI_derived_unit" TargetMode="External"/><Relationship Id="rId23" Type="http://schemas.openxmlformats.org/officeDocument/2006/relationships/hyperlink" Target="https://en.wikipedia.org/wiki/Systeme_International" TargetMode="External"/><Relationship Id="rId119" Type="http://schemas.openxmlformats.org/officeDocument/2006/relationships/hyperlink" Target="https://en.wikipedia.org/wiki/Network_analysis_(electrical_circuits)" TargetMode="External"/><Relationship Id="rId270" Type="http://schemas.openxmlformats.org/officeDocument/2006/relationships/hyperlink" Target="http://circuitglobe.com/wp-content/uploads/2015/10/average-value-figure-compressor.jpg" TargetMode="External"/><Relationship Id="rId291" Type="http://schemas.openxmlformats.org/officeDocument/2006/relationships/hyperlink" Target="http://whatis.techtarget.com/definition/true-power" TargetMode="External"/><Relationship Id="rId305" Type="http://schemas.openxmlformats.org/officeDocument/2006/relationships/hyperlink" Target="https://en.wikipedia.org/wiki/Electric_current" TargetMode="External"/><Relationship Id="rId326" Type="http://schemas.openxmlformats.org/officeDocument/2006/relationships/hyperlink" Target="https://en.wikipedia.org/wiki/Electrical_impedance" TargetMode="External"/><Relationship Id="rId347" Type="http://schemas.openxmlformats.org/officeDocument/2006/relationships/hyperlink" Target="https://en.wikipedia.org/wiki/Ohm_(unit)" TargetMode="External"/><Relationship Id="rId44" Type="http://schemas.openxmlformats.org/officeDocument/2006/relationships/hyperlink" Target="https://en.wikipedia.org/wiki/Electrical_resistance" TargetMode="External"/><Relationship Id="rId65" Type="http://schemas.openxmlformats.org/officeDocument/2006/relationships/hyperlink" Target="https://en.wikipedia.org/wiki/Electrical_network" TargetMode="External"/><Relationship Id="rId86" Type="http://schemas.openxmlformats.org/officeDocument/2006/relationships/hyperlink" Target="https://en.wikipedia.org/wiki/Electric_current" TargetMode="External"/><Relationship Id="rId130" Type="http://schemas.openxmlformats.org/officeDocument/2006/relationships/hyperlink" Target="http://hyperphysics.phy-astr.gsu.edu/hbase/electric/powerac.html" TargetMode="External"/><Relationship Id="rId151" Type="http://schemas.openxmlformats.org/officeDocument/2006/relationships/hyperlink" Target="http://www.eie.polyu.edu.hk/~cktse/linear_circuits/main/node6.html" TargetMode="External"/><Relationship Id="rId368" Type="http://schemas.openxmlformats.org/officeDocument/2006/relationships/hyperlink" Target="https://en.wikipedia.org/wiki/Electromotive_force" TargetMode="External"/><Relationship Id="rId389" Type="http://schemas.openxmlformats.org/officeDocument/2006/relationships/hyperlink" Target="https://en.wikipedia.org/wiki/Low-pass_filter" TargetMode="External"/><Relationship Id="rId172" Type="http://schemas.openxmlformats.org/officeDocument/2006/relationships/image" Target="media/image31.jpeg"/><Relationship Id="rId193" Type="http://schemas.openxmlformats.org/officeDocument/2006/relationships/hyperlink" Target="http://www.electricaltechnology.org/wp-content/uploads/2015/01/supermesh-with-dependent-current-source-supermesh-analysis-problems-with-solutions.png" TargetMode="External"/><Relationship Id="rId207" Type="http://schemas.openxmlformats.org/officeDocument/2006/relationships/image" Target="media/image40.png"/><Relationship Id="rId228" Type="http://schemas.openxmlformats.org/officeDocument/2006/relationships/hyperlink" Target="https://en.wikipedia.org/wiki/Steady_state" TargetMode="External"/><Relationship Id="rId249" Type="http://schemas.openxmlformats.org/officeDocument/2006/relationships/image" Target="media/image58.gif"/><Relationship Id="rId13" Type="http://schemas.openxmlformats.org/officeDocument/2006/relationships/hyperlink" Target="http://physics.about.com/od/glossary/g/heat.htm" TargetMode="External"/><Relationship Id="rId109" Type="http://schemas.openxmlformats.org/officeDocument/2006/relationships/hyperlink" Target="https://en.wikipedia.org/wiki/Electrical_resistance_and_conductance" TargetMode="External"/><Relationship Id="rId260" Type="http://schemas.openxmlformats.org/officeDocument/2006/relationships/hyperlink" Target="https://en.wikipedia.org/wiki/Radian" TargetMode="External"/><Relationship Id="rId281" Type="http://schemas.openxmlformats.org/officeDocument/2006/relationships/image" Target="media/image67.jpeg"/><Relationship Id="rId316" Type="http://schemas.openxmlformats.org/officeDocument/2006/relationships/hyperlink" Target="http://searchcio-midmarket.techtarget.com/definition/real-number" TargetMode="External"/><Relationship Id="rId337" Type="http://schemas.openxmlformats.org/officeDocument/2006/relationships/hyperlink" Target="https://en.wikipedia.org/wiki/Electrical_engineering" TargetMode="External"/><Relationship Id="rId34" Type="http://schemas.openxmlformats.org/officeDocument/2006/relationships/hyperlink" Target="https://en.wikipedia.org/wiki/Parallel_circuit" TargetMode="External"/><Relationship Id="rId55" Type="http://schemas.openxmlformats.org/officeDocument/2006/relationships/image" Target="media/image11.gif"/><Relationship Id="rId76" Type="http://schemas.openxmlformats.org/officeDocument/2006/relationships/hyperlink" Target="https://en.wikipedia.org/wiki/Linear" TargetMode="External"/><Relationship Id="rId97" Type="http://schemas.openxmlformats.org/officeDocument/2006/relationships/hyperlink" Target="https://en.wikipedia.org/wiki/Capacitor" TargetMode="External"/><Relationship Id="rId120" Type="http://schemas.openxmlformats.org/officeDocument/2006/relationships/hyperlink" Target="https://en.wikipedia.org/wiki/Direct_current" TargetMode="External"/><Relationship Id="rId141" Type="http://schemas.openxmlformats.org/officeDocument/2006/relationships/control" Target="activeX/activeX2.xml"/><Relationship Id="rId358" Type="http://schemas.openxmlformats.org/officeDocument/2006/relationships/hyperlink" Target="https://en.wikipedia.org/wiki/Electronic_component" TargetMode="External"/><Relationship Id="rId379" Type="http://schemas.openxmlformats.org/officeDocument/2006/relationships/hyperlink" Target="https://en.wikipedia.org/wiki/Bandwidth_(signal_processing)" TargetMode="External"/><Relationship Id="rId7" Type="http://schemas.openxmlformats.org/officeDocument/2006/relationships/image" Target="media/image2.gif"/><Relationship Id="rId162" Type="http://schemas.openxmlformats.org/officeDocument/2006/relationships/image" Target="media/image26.jpeg"/><Relationship Id="rId183" Type="http://schemas.openxmlformats.org/officeDocument/2006/relationships/hyperlink" Target="https://en.wikipedia.org/wiki/Resistor" TargetMode="External"/><Relationship Id="rId218" Type="http://schemas.openxmlformats.org/officeDocument/2006/relationships/hyperlink" Target="https://en.wikipedia.org/wiki/Continuous_time" TargetMode="External"/><Relationship Id="rId239" Type="http://schemas.openxmlformats.org/officeDocument/2006/relationships/hyperlink" Target="http://www.electronics-tutorials.ws/accircuits/ac-inductance.html" TargetMode="External"/><Relationship Id="rId390" Type="http://schemas.openxmlformats.org/officeDocument/2006/relationships/hyperlink" Target="https://en.wikipedia.org/wiki/High-pass_filter" TargetMode="External"/><Relationship Id="rId404" Type="http://schemas.openxmlformats.org/officeDocument/2006/relationships/hyperlink" Target="http://hyperphysics.phy-astr.gsu.edu/hbase/electric/farlaw.html" TargetMode="External"/><Relationship Id="rId250" Type="http://schemas.openxmlformats.org/officeDocument/2006/relationships/image" Target="media/image59.gif"/><Relationship Id="rId271" Type="http://schemas.openxmlformats.org/officeDocument/2006/relationships/image" Target="media/image62.jpeg"/><Relationship Id="rId292" Type="http://schemas.openxmlformats.org/officeDocument/2006/relationships/hyperlink" Target="http://searchcio-midmarket.techtarget.com/definition/reactive-power" TargetMode="External"/><Relationship Id="rId306" Type="http://schemas.openxmlformats.org/officeDocument/2006/relationships/hyperlink" Target="https://en.wikipedia.org/wiki/Capacitance" TargetMode="External"/><Relationship Id="rId24" Type="http://schemas.openxmlformats.org/officeDocument/2006/relationships/hyperlink" Target="https://en.wikipedia.org/wiki/Coulomb" TargetMode="External"/><Relationship Id="rId45" Type="http://schemas.openxmlformats.org/officeDocument/2006/relationships/hyperlink" Target="https://en.wikipedia.org/wiki/Ohm" TargetMode="External"/><Relationship Id="rId66" Type="http://schemas.openxmlformats.org/officeDocument/2006/relationships/hyperlink" Target="https://en.wikipedia.org/wiki/Electrical_element" TargetMode="External"/><Relationship Id="rId87" Type="http://schemas.openxmlformats.org/officeDocument/2006/relationships/hyperlink" Target="https://en.wikipedia.org/wiki/Voltage" TargetMode="External"/><Relationship Id="rId110" Type="http://schemas.openxmlformats.org/officeDocument/2006/relationships/hyperlink" Target="https://en.wikipedia.org/wiki/Inductance" TargetMode="External"/><Relationship Id="rId131" Type="http://schemas.openxmlformats.org/officeDocument/2006/relationships/image" Target="media/image13.gif"/><Relationship Id="rId327" Type="http://schemas.openxmlformats.org/officeDocument/2006/relationships/hyperlink" Target="https://en.wikipedia.org/wiki/SI" TargetMode="External"/><Relationship Id="rId348" Type="http://schemas.openxmlformats.org/officeDocument/2006/relationships/hyperlink" Target="https://en.wikipedia.org/wiki/Electrical_resistance" TargetMode="External"/><Relationship Id="rId369" Type="http://schemas.openxmlformats.org/officeDocument/2006/relationships/hyperlink" Target="https://en.wikipedia.org/wiki/Constitutive_relation" TargetMode="External"/><Relationship Id="rId152" Type="http://schemas.openxmlformats.org/officeDocument/2006/relationships/image" Target="media/image21.gif"/><Relationship Id="rId173" Type="http://schemas.openxmlformats.org/officeDocument/2006/relationships/hyperlink" Target="http://circuitglobe.com/wp-content/uploads/2015/10/CURRENT-DIVISION-EQ7jpg-compressor.jpg" TargetMode="External"/><Relationship Id="rId194" Type="http://schemas.openxmlformats.org/officeDocument/2006/relationships/image" Target="media/image35.png"/><Relationship Id="rId208" Type="http://schemas.openxmlformats.org/officeDocument/2006/relationships/image" Target="media/image41.gif"/><Relationship Id="rId229" Type="http://schemas.openxmlformats.org/officeDocument/2006/relationships/hyperlink" Target="https://en.wikipedia.org/wiki/Fluid" TargetMode="External"/><Relationship Id="rId380" Type="http://schemas.openxmlformats.org/officeDocument/2006/relationships/hyperlink" Target="https://en.wikipedia.org/wiki/Q_factor" TargetMode="External"/><Relationship Id="rId240" Type="http://schemas.openxmlformats.org/officeDocument/2006/relationships/hyperlink" Target="http://www.electronics-tutorials.ws/accircuits/ac-inductance.html" TargetMode="External"/><Relationship Id="rId261" Type="http://schemas.openxmlformats.org/officeDocument/2006/relationships/hyperlink" Target="https://en.wikipedia.org/wiki/Solid_angle" TargetMode="External"/><Relationship Id="rId14" Type="http://schemas.openxmlformats.org/officeDocument/2006/relationships/hyperlink" Target="http://physics.about.com/od/energyworkpower/f/KineticEnergy.htm" TargetMode="External"/><Relationship Id="rId35" Type="http://schemas.openxmlformats.org/officeDocument/2006/relationships/hyperlink" Target="https://en.wikipedia.org/wiki/File:Sourcetrans.jpg" TargetMode="External"/><Relationship Id="rId56" Type="http://schemas.openxmlformats.org/officeDocument/2006/relationships/hyperlink" Target="http://searchcio-midmarket.techtarget.com/definition/electromagnetic-field" TargetMode="External"/><Relationship Id="rId77" Type="http://schemas.openxmlformats.org/officeDocument/2006/relationships/hyperlink" Target="https://en.wikipedia.org/wiki/Electric_current" TargetMode="External"/><Relationship Id="rId100" Type="http://schemas.openxmlformats.org/officeDocument/2006/relationships/hyperlink" Target="https://en.wikipedia.org/wiki/Electrical_component" TargetMode="External"/><Relationship Id="rId282" Type="http://schemas.openxmlformats.org/officeDocument/2006/relationships/hyperlink" Target="http://searchcio-midmarket.techtarget.com/definition/waveform" TargetMode="External"/><Relationship Id="rId317" Type="http://schemas.openxmlformats.org/officeDocument/2006/relationships/hyperlink" Target="http://whatis.techtarget.com/definition/alternating-current-AC" TargetMode="External"/><Relationship Id="rId338" Type="http://schemas.openxmlformats.org/officeDocument/2006/relationships/hyperlink" Target="https://en.wikipedia.org/wiki/Admittance" TargetMode="External"/><Relationship Id="rId359" Type="http://schemas.openxmlformats.org/officeDocument/2006/relationships/hyperlink" Target="https://en.wikipedia.org/wiki/Helix" TargetMode="External"/><Relationship Id="rId8" Type="http://schemas.openxmlformats.org/officeDocument/2006/relationships/image" Target="media/image3.gif"/><Relationship Id="rId98" Type="http://schemas.openxmlformats.org/officeDocument/2006/relationships/hyperlink" Target="https://en.wikipedia.org/wiki/Inductor" TargetMode="External"/><Relationship Id="rId121" Type="http://schemas.openxmlformats.org/officeDocument/2006/relationships/hyperlink" Target="https://en.wikipedia.org/wiki/Direct_current_circuit" TargetMode="External"/><Relationship Id="rId142" Type="http://schemas.openxmlformats.org/officeDocument/2006/relationships/control" Target="activeX/activeX3.xml"/><Relationship Id="rId163" Type="http://schemas.openxmlformats.org/officeDocument/2006/relationships/hyperlink" Target="http://circuitglobe.com/wp-content/uploads/2015/10/CURRENT-DIVISION-EQ2jpg-compressor.jpg" TargetMode="External"/><Relationship Id="rId184" Type="http://schemas.openxmlformats.org/officeDocument/2006/relationships/hyperlink" Target="https://en.wikipedia.org/wiki/Capacitor" TargetMode="External"/><Relationship Id="rId219" Type="http://schemas.openxmlformats.org/officeDocument/2006/relationships/hyperlink" Target="https://en.wikipedia.org/wiki/Partial_derivative" TargetMode="External"/><Relationship Id="rId370" Type="http://schemas.openxmlformats.org/officeDocument/2006/relationships/image" Target="media/image74.gif"/><Relationship Id="rId391" Type="http://schemas.openxmlformats.org/officeDocument/2006/relationships/hyperlink" Target="https://en.wikipedia.org/wiki/Bandwidth_(signal_processing)" TargetMode="External"/><Relationship Id="rId405" Type="http://schemas.openxmlformats.org/officeDocument/2006/relationships/hyperlink" Target="http://hyperphysics.phy-astr.gsu.edu/hbase/electric/induct.html" TargetMode="External"/><Relationship Id="rId230" Type="http://schemas.openxmlformats.org/officeDocument/2006/relationships/image" Target="media/image46.png"/><Relationship Id="rId251" Type="http://schemas.openxmlformats.org/officeDocument/2006/relationships/image" Target="media/image60.gif"/><Relationship Id="rId25" Type="http://schemas.openxmlformats.org/officeDocument/2006/relationships/hyperlink" Target="https://en.wikipedia.org/wiki/Ampere-hour" TargetMode="External"/><Relationship Id="rId46" Type="http://schemas.openxmlformats.org/officeDocument/2006/relationships/hyperlink" Target="https://en.wikipedia.org/wiki/File:OhmsLaw.svg" TargetMode="External"/><Relationship Id="rId67" Type="http://schemas.openxmlformats.org/officeDocument/2006/relationships/hyperlink" Target="https://en.wikipedia.org/wiki/Linear" TargetMode="External"/><Relationship Id="rId272" Type="http://schemas.openxmlformats.org/officeDocument/2006/relationships/hyperlink" Target="http://circuitglobe.com/wp-content/uploads/2015/10/PEAK-VALUE-EQ1-compressor.jpg" TargetMode="External"/><Relationship Id="rId293" Type="http://schemas.openxmlformats.org/officeDocument/2006/relationships/hyperlink" Target="http://hyperphysics.phy-astr.gsu.edu/hbase/electric/powerac.html" TargetMode="External"/><Relationship Id="rId307" Type="http://schemas.openxmlformats.org/officeDocument/2006/relationships/hyperlink" Target="https://en.wikipedia.org/wiki/Inductance" TargetMode="External"/><Relationship Id="rId328" Type="http://schemas.openxmlformats.org/officeDocument/2006/relationships/hyperlink" Target="https://en.wikipedia.org/wiki/Siemens_(unit)" TargetMode="External"/><Relationship Id="rId349" Type="http://schemas.openxmlformats.org/officeDocument/2006/relationships/hyperlink" Target="https://en.wikipedia.org/wiki/Reactance_(electronics)" TargetMode="External"/><Relationship Id="rId88" Type="http://schemas.openxmlformats.org/officeDocument/2006/relationships/hyperlink" Target="https://en.wikipedia.org/wiki/Diode" TargetMode="External"/><Relationship Id="rId111" Type="http://schemas.openxmlformats.org/officeDocument/2006/relationships/hyperlink" Target="https://en.wikipedia.org/wiki/Capacitance" TargetMode="External"/><Relationship Id="rId132" Type="http://schemas.openxmlformats.org/officeDocument/2006/relationships/image" Target="media/image14.gif"/><Relationship Id="rId153" Type="http://schemas.openxmlformats.org/officeDocument/2006/relationships/hyperlink" Target="http://circuitglobe.com/wp-content/uploads/2015/10/voltage-division-figure-compressor1.jpg" TargetMode="External"/><Relationship Id="rId174" Type="http://schemas.openxmlformats.org/officeDocument/2006/relationships/image" Target="media/image32.jpeg"/><Relationship Id="rId195" Type="http://schemas.openxmlformats.org/officeDocument/2006/relationships/hyperlink" Target="http://www.electricaltechnology.org/2015/01/cramers-rule-2-3-equation-systems-easy-step-step.html" TargetMode="External"/><Relationship Id="rId209" Type="http://schemas.openxmlformats.org/officeDocument/2006/relationships/image" Target="media/image42.gif"/><Relationship Id="rId360" Type="http://schemas.openxmlformats.org/officeDocument/2006/relationships/hyperlink" Target="https://en.wikipedia.org/wiki/Electromagnetic_coil" TargetMode="External"/><Relationship Id="rId381" Type="http://schemas.openxmlformats.org/officeDocument/2006/relationships/hyperlink" Target="https://en.wikipedia.org/wiki/Damping" TargetMode="External"/><Relationship Id="rId220" Type="http://schemas.openxmlformats.org/officeDocument/2006/relationships/hyperlink" Target="https://en.wikipedia.org/wiki/Discrete_time" TargetMode="External"/><Relationship Id="rId241" Type="http://schemas.openxmlformats.org/officeDocument/2006/relationships/image" Target="media/image51.gif"/><Relationship Id="rId15" Type="http://schemas.openxmlformats.org/officeDocument/2006/relationships/hyperlink" Target="http://physics.about.com/od/glossary/g/potentialenergy.htm" TargetMode="External"/><Relationship Id="rId36" Type="http://schemas.openxmlformats.org/officeDocument/2006/relationships/image" Target="media/image6.jpeg"/><Relationship Id="rId57" Type="http://schemas.openxmlformats.org/officeDocument/2006/relationships/hyperlink" Target="http://searchcio-midmarket.techtarget.com/definition/watt" TargetMode="External"/><Relationship Id="rId262" Type="http://schemas.openxmlformats.org/officeDocument/2006/relationships/hyperlink" Target="https://en.wikipedia.org/wiki/Steradian" TargetMode="External"/><Relationship Id="rId283" Type="http://schemas.openxmlformats.org/officeDocument/2006/relationships/hyperlink" Target="http://searchcio-midmarket.techtarget.com/definition/frequency" TargetMode="External"/><Relationship Id="rId318" Type="http://schemas.openxmlformats.org/officeDocument/2006/relationships/hyperlink" Target="http://searchcio-midmarket.techtarget.com/definition/semiconductor" TargetMode="External"/><Relationship Id="rId339" Type="http://schemas.openxmlformats.org/officeDocument/2006/relationships/hyperlink" Target="https://en.wikipedia.org/wiki/Electrical_impedance" TargetMode="External"/><Relationship Id="rId78" Type="http://schemas.openxmlformats.org/officeDocument/2006/relationships/hyperlink" Target="https://en.wikipedia.org/wiki/Voltage" TargetMode="External"/><Relationship Id="rId99" Type="http://schemas.openxmlformats.org/officeDocument/2006/relationships/hyperlink" Target="https://en.wikipedia.org/wiki/Transformer" TargetMode="External"/><Relationship Id="rId101" Type="http://schemas.openxmlformats.org/officeDocument/2006/relationships/hyperlink" Target="https://en.wikipedia.org/wiki/Battery_(electricity)" TargetMode="External"/><Relationship Id="rId122" Type="http://schemas.openxmlformats.org/officeDocument/2006/relationships/hyperlink" Target="https://en.wikipedia.org/wiki/Active_component" TargetMode="External"/><Relationship Id="rId143" Type="http://schemas.openxmlformats.org/officeDocument/2006/relationships/control" Target="activeX/activeX4.xml"/><Relationship Id="rId164" Type="http://schemas.openxmlformats.org/officeDocument/2006/relationships/image" Target="media/image27.jpeg"/><Relationship Id="rId185" Type="http://schemas.openxmlformats.org/officeDocument/2006/relationships/hyperlink" Target="https://en.wikipedia.org/wiki/Inductor" TargetMode="External"/><Relationship Id="rId350" Type="http://schemas.openxmlformats.org/officeDocument/2006/relationships/hyperlink" Target="https://en.wikipedia.org/wiki/Inductance" TargetMode="External"/><Relationship Id="rId371" Type="http://schemas.openxmlformats.org/officeDocument/2006/relationships/image" Target="media/image75.gif"/><Relationship Id="rId406" Type="http://schemas.openxmlformats.org/officeDocument/2006/relationships/image" Target="media/image84.gif"/><Relationship Id="rId9" Type="http://schemas.openxmlformats.org/officeDocument/2006/relationships/image" Target="media/image4.gif"/><Relationship Id="rId210" Type="http://schemas.openxmlformats.org/officeDocument/2006/relationships/image" Target="media/image43.gif"/><Relationship Id="rId392" Type="http://schemas.openxmlformats.org/officeDocument/2006/relationships/image" Target="media/image77.gif"/><Relationship Id="rId26" Type="http://schemas.openxmlformats.org/officeDocument/2006/relationships/hyperlink" Target="https://en.wikipedia.org/wiki/Chemistry" TargetMode="External"/><Relationship Id="rId231" Type="http://schemas.openxmlformats.org/officeDocument/2006/relationships/hyperlink" Target="http://circuitglobe.com/wp-content/uploads/2015/10/form-factor-eq1-compressor.jpg" TargetMode="External"/><Relationship Id="rId252" Type="http://schemas.openxmlformats.org/officeDocument/2006/relationships/image" Target="media/image61.gif"/><Relationship Id="rId273" Type="http://schemas.openxmlformats.org/officeDocument/2006/relationships/image" Target="media/image63.jpeg"/><Relationship Id="rId294" Type="http://schemas.openxmlformats.org/officeDocument/2006/relationships/hyperlink" Target="http://hyperphysics.phy-astr.gsu.edu/hbase/electric/powerac.html" TargetMode="External"/><Relationship Id="rId308" Type="http://schemas.openxmlformats.org/officeDocument/2006/relationships/hyperlink" Target="https://en.wikipedia.org/wiki/Root_mean_square" TargetMode="External"/><Relationship Id="rId329" Type="http://schemas.openxmlformats.org/officeDocument/2006/relationships/hyperlink" Target="https://en.wikipedia.org/wiki/Oliver_Heaviside" TargetMode="External"/><Relationship Id="rId47" Type="http://schemas.openxmlformats.org/officeDocument/2006/relationships/image" Target="media/image7.png"/><Relationship Id="rId68" Type="http://schemas.openxmlformats.org/officeDocument/2006/relationships/hyperlink" Target="https://en.wikipedia.org/wiki/Electric_current" TargetMode="External"/><Relationship Id="rId89" Type="http://schemas.openxmlformats.org/officeDocument/2006/relationships/hyperlink" Target="https://en.wikipedia.org/wiki/Linear_circuit" TargetMode="External"/><Relationship Id="rId112" Type="http://schemas.openxmlformats.org/officeDocument/2006/relationships/hyperlink" Target="https://en.wikipedia.org/wiki/Linear_circuit" TargetMode="External"/><Relationship Id="rId133" Type="http://schemas.openxmlformats.org/officeDocument/2006/relationships/image" Target="media/image15.gif"/><Relationship Id="rId154" Type="http://schemas.openxmlformats.org/officeDocument/2006/relationships/image" Target="media/image22.jpeg"/><Relationship Id="rId175" Type="http://schemas.openxmlformats.org/officeDocument/2006/relationships/hyperlink" Target="https://en.wikipedia.org/wiki/Electric_current" TargetMode="External"/><Relationship Id="rId340" Type="http://schemas.openxmlformats.org/officeDocument/2006/relationships/hyperlink" Target="https://en.wikipedia.org/wiki/Electrical_conductance" TargetMode="External"/><Relationship Id="rId361" Type="http://schemas.openxmlformats.org/officeDocument/2006/relationships/hyperlink" Target="https://en.wikipedia.org/wiki/Magnetic_flux" TargetMode="External"/><Relationship Id="rId196" Type="http://schemas.openxmlformats.org/officeDocument/2006/relationships/hyperlink" Target="http://www.electronics-tutorials.ws/dccircuits/dcp_10.html" TargetMode="External"/><Relationship Id="rId200" Type="http://schemas.openxmlformats.org/officeDocument/2006/relationships/hyperlink" Target="http://skm-systems.blogspot.com/2010/02/practical-power-system.html" TargetMode="External"/><Relationship Id="rId382" Type="http://schemas.openxmlformats.org/officeDocument/2006/relationships/image" Target="media/image76.png"/><Relationship Id="rId16" Type="http://schemas.openxmlformats.org/officeDocument/2006/relationships/hyperlink" Target="https://en.wikipedia.org/wiki/Physical_property" TargetMode="External"/><Relationship Id="rId221" Type="http://schemas.openxmlformats.org/officeDocument/2006/relationships/hyperlink" Target="https://en.wikipedia.org/wiki/First_difference" TargetMode="External"/><Relationship Id="rId242" Type="http://schemas.openxmlformats.org/officeDocument/2006/relationships/hyperlink" Target="http://www.electronics-tutorials.ws/accircuits/ac-resistance.html" TargetMode="External"/><Relationship Id="rId263" Type="http://schemas.openxmlformats.org/officeDocument/2006/relationships/hyperlink" Target="https://en.wikipedia.org/wiki/Degree_symbol" TargetMode="External"/><Relationship Id="rId284" Type="http://schemas.openxmlformats.org/officeDocument/2006/relationships/image" Target="media/image68.gif"/><Relationship Id="rId319" Type="http://schemas.openxmlformats.org/officeDocument/2006/relationships/hyperlink" Target="http://whatis.techtarget.com/definition/silicon-Si" TargetMode="External"/><Relationship Id="rId37" Type="http://schemas.openxmlformats.org/officeDocument/2006/relationships/hyperlink" Target="https://en.wikipedia.org/wiki/Electric_current" TargetMode="External"/><Relationship Id="rId58" Type="http://schemas.openxmlformats.org/officeDocument/2006/relationships/hyperlink" Target="http://searchcio-midmarket.techtarget.com/definition/joule" TargetMode="External"/><Relationship Id="rId79" Type="http://schemas.openxmlformats.org/officeDocument/2006/relationships/hyperlink" Target="https://en.wikipedia.org/wiki/Diode" TargetMode="External"/><Relationship Id="rId102" Type="http://schemas.openxmlformats.org/officeDocument/2006/relationships/hyperlink" Target="https://en.wikipedia.org/wiki/Resistor" TargetMode="External"/><Relationship Id="rId123" Type="http://schemas.openxmlformats.org/officeDocument/2006/relationships/hyperlink" Target="https://en.wikipedia.org/wiki/Electronics" TargetMode="External"/><Relationship Id="rId144" Type="http://schemas.openxmlformats.org/officeDocument/2006/relationships/control" Target="activeX/activeX5.xml"/><Relationship Id="rId330" Type="http://schemas.openxmlformats.org/officeDocument/2006/relationships/hyperlink" Target="https://en.wikipedia.org/wiki/Siemens_(unit)" TargetMode="External"/><Relationship Id="rId90" Type="http://schemas.openxmlformats.org/officeDocument/2006/relationships/hyperlink" Target="https://en.wikipedia.org/wiki/Electrical_signal" TargetMode="External"/><Relationship Id="rId165" Type="http://schemas.openxmlformats.org/officeDocument/2006/relationships/hyperlink" Target="http://circuitglobe.com/wp-content/uploads/2015/10/CURRENT-DIVISION-EQ3-compressor.jpg" TargetMode="External"/><Relationship Id="rId186" Type="http://schemas.openxmlformats.org/officeDocument/2006/relationships/hyperlink" Target="https://en.wikipedia.org/wiki/S-domain" TargetMode="External"/><Relationship Id="rId351" Type="http://schemas.openxmlformats.org/officeDocument/2006/relationships/hyperlink" Target="https://en.wikipedia.org/wiki/Magnetic_field" TargetMode="External"/><Relationship Id="rId372" Type="http://schemas.openxmlformats.org/officeDocument/2006/relationships/hyperlink" Target="https://en.wikipedia.org/wiki/Physics" TargetMode="External"/><Relationship Id="rId393" Type="http://schemas.openxmlformats.org/officeDocument/2006/relationships/image" Target="media/image78.gif"/><Relationship Id="rId407" Type="http://schemas.openxmlformats.org/officeDocument/2006/relationships/image" Target="media/image85.gif"/><Relationship Id="rId211" Type="http://schemas.openxmlformats.org/officeDocument/2006/relationships/image" Target="media/image44.gif"/><Relationship Id="rId232" Type="http://schemas.openxmlformats.org/officeDocument/2006/relationships/image" Target="media/image47.jpeg"/><Relationship Id="rId253" Type="http://schemas.openxmlformats.org/officeDocument/2006/relationships/hyperlink" Target="https://en.wikipedia.org/wiki/Mathematics" TargetMode="External"/><Relationship Id="rId274" Type="http://schemas.openxmlformats.org/officeDocument/2006/relationships/hyperlink" Target="http://circuitglobe.com/wp-content/uploads/2015/10/r.m.s-value-figure-compressor.jpg" TargetMode="External"/><Relationship Id="rId295" Type="http://schemas.openxmlformats.org/officeDocument/2006/relationships/image" Target="media/image69.gif"/><Relationship Id="rId309" Type="http://schemas.openxmlformats.org/officeDocument/2006/relationships/hyperlink" Target="https://en.wikipedia.org/wiki/AC_power" TargetMode="External"/><Relationship Id="rId27" Type="http://schemas.openxmlformats.org/officeDocument/2006/relationships/hyperlink" Target="https://en.wikipedia.org/wiki/Elementary_charge" TargetMode="External"/><Relationship Id="rId48" Type="http://schemas.openxmlformats.org/officeDocument/2006/relationships/hyperlink" Target="https://en.wikipedia.org/wiki/Electric_charge" TargetMode="External"/><Relationship Id="rId69" Type="http://schemas.openxmlformats.org/officeDocument/2006/relationships/hyperlink" Target="https://en.wikipedia.org/wiki/Voltage" TargetMode="External"/><Relationship Id="rId113" Type="http://schemas.openxmlformats.org/officeDocument/2006/relationships/hyperlink" Target="https://en.wikipedia.org/wiki/Superposition_principle" TargetMode="External"/><Relationship Id="rId134" Type="http://schemas.openxmlformats.org/officeDocument/2006/relationships/hyperlink" Target="http://hyperphysics.phy-astr.gsu.edu/hbase/electric/capac.html" TargetMode="External"/><Relationship Id="rId320" Type="http://schemas.openxmlformats.org/officeDocument/2006/relationships/hyperlink" Target="http://whatis.techtarget.com/definition/gallium-arsenide-GaAs" TargetMode="External"/><Relationship Id="rId80" Type="http://schemas.openxmlformats.org/officeDocument/2006/relationships/hyperlink" Target="https://en.wikipedia.org/wiki/Linear_circuit" TargetMode="External"/><Relationship Id="rId155" Type="http://schemas.openxmlformats.org/officeDocument/2006/relationships/hyperlink" Target="http://circuitglobe.com/wp-content/uploads/2015/10/CURRENT-DIVISION-EQ8jpg-compressor.jpg" TargetMode="External"/><Relationship Id="rId176" Type="http://schemas.openxmlformats.org/officeDocument/2006/relationships/hyperlink" Target="https://en.wikipedia.org/wiki/Voltage" TargetMode="External"/><Relationship Id="rId197" Type="http://schemas.openxmlformats.org/officeDocument/2006/relationships/hyperlink" Target="http://www.electronics-tutorials.ws/dccircuits/dcp_10.html" TargetMode="External"/><Relationship Id="rId341" Type="http://schemas.openxmlformats.org/officeDocument/2006/relationships/hyperlink" Target="https://en.wikipedia.org/wiki/SI" TargetMode="External"/><Relationship Id="rId362" Type="http://schemas.openxmlformats.org/officeDocument/2006/relationships/hyperlink" Target="https://en.wikipedia.org/wiki/Field_Lines" TargetMode="External"/><Relationship Id="rId383" Type="http://schemas.openxmlformats.org/officeDocument/2006/relationships/hyperlink" Target="https://en.wikipedia.org/wiki/Bandwidth_(signal_processing)" TargetMode="External"/><Relationship Id="rId201" Type="http://schemas.openxmlformats.org/officeDocument/2006/relationships/hyperlink" Target="http://skm-systems.blogspot.com/2010/02/practical-power-system.html" TargetMode="External"/><Relationship Id="rId222" Type="http://schemas.openxmlformats.org/officeDocument/2006/relationships/hyperlink" Target="https://en.wikipedia.org/wiki/Thermodynamics" TargetMode="External"/><Relationship Id="rId243" Type="http://schemas.openxmlformats.org/officeDocument/2006/relationships/image" Target="media/image52.gif"/><Relationship Id="rId264" Type="http://schemas.openxmlformats.org/officeDocument/2006/relationships/hyperlink" Target="https://en.wikipedia.org/wiki/System_of_measurement" TargetMode="External"/><Relationship Id="rId285" Type="http://schemas.openxmlformats.org/officeDocument/2006/relationships/hyperlink" Target="http://searchmobilecomputing.techtarget.com/definition/hertz" TargetMode="External"/><Relationship Id="rId17" Type="http://schemas.openxmlformats.org/officeDocument/2006/relationships/hyperlink" Target="https://en.wikipedia.org/wiki/Matter" TargetMode="External"/><Relationship Id="rId38" Type="http://schemas.openxmlformats.org/officeDocument/2006/relationships/hyperlink" Target="https://en.wikipedia.org/wiki/Electrical_conductor" TargetMode="External"/><Relationship Id="rId59" Type="http://schemas.openxmlformats.org/officeDocument/2006/relationships/hyperlink" Target="http://whatis.techtarget.com/definition/alternating-current-AC" TargetMode="External"/><Relationship Id="rId103" Type="http://schemas.openxmlformats.org/officeDocument/2006/relationships/hyperlink" Target="https://en.wikipedia.org/wiki/Inductor" TargetMode="External"/><Relationship Id="rId124" Type="http://schemas.openxmlformats.org/officeDocument/2006/relationships/hyperlink" Target="https://en.wikipedia.org/wiki/Electronic_circuit" TargetMode="External"/><Relationship Id="rId310" Type="http://schemas.openxmlformats.org/officeDocument/2006/relationships/hyperlink" Target="https://en.wikipedia.org/wiki/Phase_angle" TargetMode="External"/><Relationship Id="rId70" Type="http://schemas.openxmlformats.org/officeDocument/2006/relationships/hyperlink" Target="https://en.wikipedia.org/wiki/Resistor" TargetMode="External"/><Relationship Id="rId91" Type="http://schemas.openxmlformats.org/officeDocument/2006/relationships/hyperlink" Target="https://en.wikipedia.org/wiki/Electrical_network" TargetMode="External"/><Relationship Id="rId145" Type="http://schemas.openxmlformats.org/officeDocument/2006/relationships/control" Target="activeX/activeX6.xml"/><Relationship Id="rId166" Type="http://schemas.openxmlformats.org/officeDocument/2006/relationships/image" Target="media/image28.jpeg"/><Relationship Id="rId187" Type="http://schemas.openxmlformats.org/officeDocument/2006/relationships/hyperlink" Target="https://en.wikipedia.org/wiki/Voltage_source" TargetMode="External"/><Relationship Id="rId331" Type="http://schemas.openxmlformats.org/officeDocument/2006/relationships/hyperlink" Target="https://en.wikipedia.org/wiki/Ohm_(unit)" TargetMode="External"/><Relationship Id="rId352" Type="http://schemas.openxmlformats.org/officeDocument/2006/relationships/hyperlink" Target="https://en.wikipedia.org/wiki/Electrical_conductor" TargetMode="External"/><Relationship Id="rId373" Type="http://schemas.openxmlformats.org/officeDocument/2006/relationships/hyperlink" Target="https://en.wikipedia.org/wiki/Engineering" TargetMode="External"/><Relationship Id="rId394" Type="http://schemas.openxmlformats.org/officeDocument/2006/relationships/hyperlink" Target="https://en.wikipedia.org/wiki/Coupling" TargetMode="External"/><Relationship Id="rId408" Type="http://schemas.openxmlformats.org/officeDocument/2006/relationships/hyperlink" Target="http://circuitglobe.com/wp-content/uploads/2015/08/coefficient-of-coupling-fig.jpg" TargetMode="External"/><Relationship Id="rId1" Type="http://schemas.openxmlformats.org/officeDocument/2006/relationships/numbering" Target="numbering.xml"/><Relationship Id="rId212" Type="http://schemas.openxmlformats.org/officeDocument/2006/relationships/image" Target="media/image45.gif"/><Relationship Id="rId233" Type="http://schemas.openxmlformats.org/officeDocument/2006/relationships/hyperlink" Target="http://circuitglobe.com/wp-content/uploads/2015/10/form-factor-eq2-compressor.jpg" TargetMode="External"/><Relationship Id="rId254" Type="http://schemas.openxmlformats.org/officeDocument/2006/relationships/hyperlink" Target="https://en.wikipedia.org/wiki/Unit_circle" TargetMode="External"/><Relationship Id="rId28" Type="http://schemas.openxmlformats.org/officeDocument/2006/relationships/hyperlink" Target="https://en.wikipedia.org/wiki/Classical_electrodynamics" TargetMode="External"/><Relationship Id="rId49" Type="http://schemas.openxmlformats.org/officeDocument/2006/relationships/hyperlink" Target="https://en.wikipedia.org/wiki/Electrical_circuit" TargetMode="External"/><Relationship Id="rId114" Type="http://schemas.openxmlformats.org/officeDocument/2006/relationships/hyperlink" Target="https://en.wikipedia.org/wiki/Frequency_domain" TargetMode="External"/><Relationship Id="rId275" Type="http://schemas.openxmlformats.org/officeDocument/2006/relationships/image" Target="media/image64.jpeg"/><Relationship Id="rId296" Type="http://schemas.openxmlformats.org/officeDocument/2006/relationships/image" Target="media/image70.gif"/><Relationship Id="rId300" Type="http://schemas.openxmlformats.org/officeDocument/2006/relationships/hyperlink" Target="http://hyperphysics.phy-astr.gsu.edu/hbase/electric/imped.html" TargetMode="External"/><Relationship Id="rId60" Type="http://schemas.openxmlformats.org/officeDocument/2006/relationships/hyperlink" Target="http://whatis.techtarget.com/definition/scalar" TargetMode="External"/><Relationship Id="rId81" Type="http://schemas.openxmlformats.org/officeDocument/2006/relationships/hyperlink" Target="https://en.wikipedia.org/wiki/Electrical_signal" TargetMode="External"/><Relationship Id="rId135" Type="http://schemas.openxmlformats.org/officeDocument/2006/relationships/image" Target="media/image16.gif"/><Relationship Id="rId156" Type="http://schemas.openxmlformats.org/officeDocument/2006/relationships/image" Target="media/image23.jpeg"/><Relationship Id="rId177" Type="http://schemas.openxmlformats.org/officeDocument/2006/relationships/hyperlink" Target="https://en.wikipedia.org/wiki/Electronic_circuit" TargetMode="External"/><Relationship Id="rId198" Type="http://schemas.openxmlformats.org/officeDocument/2006/relationships/image" Target="media/image36.gif"/><Relationship Id="rId321" Type="http://schemas.openxmlformats.org/officeDocument/2006/relationships/hyperlink" Target="http://searchcio-midmarket.techtarget.com/definition/imaginary-number" TargetMode="External"/><Relationship Id="rId342" Type="http://schemas.openxmlformats.org/officeDocument/2006/relationships/hyperlink" Target="https://en.wikipedia.org/wiki/Siemens_(unit)" TargetMode="External"/><Relationship Id="rId363" Type="http://schemas.openxmlformats.org/officeDocument/2006/relationships/hyperlink" Target="https://en.wikipedia.org/wiki/Magnetic_core" TargetMode="External"/><Relationship Id="rId384" Type="http://schemas.openxmlformats.org/officeDocument/2006/relationships/hyperlink" Target="https://en.wikipedia.org/wiki/Electric_power" TargetMode="External"/><Relationship Id="rId202" Type="http://schemas.openxmlformats.org/officeDocument/2006/relationships/hyperlink" Target="http://2.bp.blogspot.com/-10dgoao3EmE/Tf2JoSSdKZI/AAAAAAAAAgE/s_GhsbI-U1w/s1600/AC+Circuit.png" TargetMode="External"/><Relationship Id="rId223" Type="http://schemas.openxmlformats.org/officeDocument/2006/relationships/hyperlink" Target="https://en.wikipedia.org/wiki/Steady_state_economy" TargetMode="External"/><Relationship Id="rId244" Type="http://schemas.openxmlformats.org/officeDocument/2006/relationships/image" Target="media/image53.gif"/><Relationship Id="rId18" Type="http://schemas.openxmlformats.org/officeDocument/2006/relationships/hyperlink" Target="https://en.wikipedia.org/wiki/Force" TargetMode="External"/><Relationship Id="rId39" Type="http://schemas.openxmlformats.org/officeDocument/2006/relationships/hyperlink" Target="https://en.wikipedia.org/wiki/Proportionality_(mathematics)" TargetMode="External"/><Relationship Id="rId265" Type="http://schemas.openxmlformats.org/officeDocument/2006/relationships/hyperlink" Target="https://en.wikipedia.org/wiki/SI_derived_unit" TargetMode="External"/><Relationship Id="rId286" Type="http://schemas.openxmlformats.org/officeDocument/2006/relationships/hyperlink" Target="http://whatis.techtarget.com/definition/alternating-current-AC" TargetMode="External"/><Relationship Id="rId50" Type="http://schemas.openxmlformats.org/officeDocument/2006/relationships/hyperlink" Target="https://en.wikipedia.org/wiki/Current_(electricity)" TargetMode="External"/><Relationship Id="rId104" Type="http://schemas.openxmlformats.org/officeDocument/2006/relationships/hyperlink" Target="https://en.wikipedia.org/wiki/Capacitor" TargetMode="External"/><Relationship Id="rId125" Type="http://schemas.openxmlformats.org/officeDocument/2006/relationships/hyperlink" Target="https://en.wikipedia.org/wiki/Ohm%27s_law" TargetMode="External"/><Relationship Id="rId146" Type="http://schemas.openxmlformats.org/officeDocument/2006/relationships/control" Target="activeX/activeX7.xml"/><Relationship Id="rId167" Type="http://schemas.openxmlformats.org/officeDocument/2006/relationships/hyperlink" Target="http://circuitglobe.com/wp-content/uploads/2015/10/CURRENT-DIVISION-EQ4jpg-compressor.jpg" TargetMode="External"/><Relationship Id="rId188" Type="http://schemas.openxmlformats.org/officeDocument/2006/relationships/hyperlink" Target="https://en.wikipedia.org/wiki/Current_source" TargetMode="External"/><Relationship Id="rId311" Type="http://schemas.openxmlformats.org/officeDocument/2006/relationships/image" Target="media/image72.png"/><Relationship Id="rId332" Type="http://schemas.openxmlformats.org/officeDocument/2006/relationships/hyperlink" Target="https://en.wikipedia.org/wiki/Mho" TargetMode="External"/><Relationship Id="rId353" Type="http://schemas.openxmlformats.org/officeDocument/2006/relationships/hyperlink" Target="https://en.wikipedia.org/wiki/Electric_current" TargetMode="External"/><Relationship Id="rId374" Type="http://schemas.openxmlformats.org/officeDocument/2006/relationships/hyperlink" Target="https://en.wikipedia.org/wiki/Dimensionless_quantity" TargetMode="External"/><Relationship Id="rId395" Type="http://schemas.openxmlformats.org/officeDocument/2006/relationships/hyperlink" Target="http://www.electronics-tutorials.ws/transformer/transformer-basics.html" TargetMode="External"/><Relationship Id="rId409" Type="http://schemas.openxmlformats.org/officeDocument/2006/relationships/image" Target="media/image86.jpeg"/><Relationship Id="rId71" Type="http://schemas.openxmlformats.org/officeDocument/2006/relationships/hyperlink" Target="https://en.wikipedia.org/wiki/Capacitor" TargetMode="External"/><Relationship Id="rId92" Type="http://schemas.openxmlformats.org/officeDocument/2006/relationships/hyperlink" Target="https://en.wikipedia.org/wiki/Electrical_element" TargetMode="External"/><Relationship Id="rId213" Type="http://schemas.openxmlformats.org/officeDocument/2006/relationships/hyperlink" Target="http://skm-systems.blogspot.com/2010/05/phasors-in-ac-circuit-analysis.html" TargetMode="External"/><Relationship Id="rId234" Type="http://schemas.openxmlformats.org/officeDocument/2006/relationships/image" Target="media/image48.jpeg"/><Relationship Id="rId2" Type="http://schemas.openxmlformats.org/officeDocument/2006/relationships/styles" Target="styles.xml"/><Relationship Id="rId29" Type="http://schemas.openxmlformats.org/officeDocument/2006/relationships/hyperlink" Target="https://en.wikipedia.org/wiki/Quantum_mechanics" TargetMode="External"/><Relationship Id="rId255" Type="http://schemas.openxmlformats.org/officeDocument/2006/relationships/hyperlink" Target="https://en.wikipedia.org/wiki/Angle" TargetMode="External"/><Relationship Id="rId276" Type="http://schemas.openxmlformats.org/officeDocument/2006/relationships/hyperlink" Target="http://circuitglobe.com/wp-content/uploads/2015/10/PEAK-VALUE-EQ2-compressor.jpg" TargetMode="External"/><Relationship Id="rId297" Type="http://schemas.openxmlformats.org/officeDocument/2006/relationships/hyperlink" Target="http://hyperphysics.phy-astr.gsu.edu/hbase/electric/phase.html" TargetMode="External"/><Relationship Id="rId40" Type="http://schemas.openxmlformats.org/officeDocument/2006/relationships/hyperlink" Target="https://en.wikipedia.org/wiki/Voltage" TargetMode="External"/><Relationship Id="rId115" Type="http://schemas.openxmlformats.org/officeDocument/2006/relationships/hyperlink" Target="https://en.wikipedia.org/wiki/Laplace_transform" TargetMode="External"/><Relationship Id="rId136" Type="http://schemas.openxmlformats.org/officeDocument/2006/relationships/hyperlink" Target="http://hyperphysics.phy-astr.gsu.edu/hbase/electric/capeng.html" TargetMode="External"/><Relationship Id="rId157" Type="http://schemas.openxmlformats.org/officeDocument/2006/relationships/hyperlink" Target="http://circuitglobe.com/wp-content/uploads/2015/10/CURRENT-DIVISION-EQ9jpg-compressor.jpg" TargetMode="External"/><Relationship Id="rId178" Type="http://schemas.openxmlformats.org/officeDocument/2006/relationships/hyperlink" Target="https://en.wikipedia.org/wiki/Plane_(mathematics)" TargetMode="External"/><Relationship Id="rId301" Type="http://schemas.openxmlformats.org/officeDocument/2006/relationships/hyperlink" Target="http://hyperphysics.phy-astr.gsu.edu/hbase/electric/acres.html" TargetMode="External"/><Relationship Id="rId322" Type="http://schemas.openxmlformats.org/officeDocument/2006/relationships/hyperlink" Target="http://whatis.techtarget.com/definition/complex-number" TargetMode="External"/><Relationship Id="rId343" Type="http://schemas.openxmlformats.org/officeDocument/2006/relationships/hyperlink" Target="https://en.wikipedia.org/wiki/Admittance" TargetMode="External"/><Relationship Id="rId364" Type="http://schemas.openxmlformats.org/officeDocument/2006/relationships/hyperlink" Target="https://en.wikipedia.org/wiki/Ferromagnetic" TargetMode="External"/><Relationship Id="rId61" Type="http://schemas.openxmlformats.org/officeDocument/2006/relationships/hyperlink" Target="http://whatis.techtarget.com/definition/vector" TargetMode="External"/><Relationship Id="rId82" Type="http://schemas.openxmlformats.org/officeDocument/2006/relationships/hyperlink" Target="http://electricaltechnology.org/?p=137" TargetMode="External"/><Relationship Id="rId199" Type="http://schemas.openxmlformats.org/officeDocument/2006/relationships/hyperlink" Target="http://www.electronics-tutorials.ws/dccircuits/dcp_4.html" TargetMode="External"/><Relationship Id="rId203" Type="http://schemas.openxmlformats.org/officeDocument/2006/relationships/image" Target="media/image37.png"/><Relationship Id="rId385" Type="http://schemas.openxmlformats.org/officeDocument/2006/relationships/hyperlink" Target="https://en.wikipedia.org/wiki/Decibel" TargetMode="External"/><Relationship Id="rId19" Type="http://schemas.openxmlformats.org/officeDocument/2006/relationships/hyperlink" Target="https://en.wikipedia.org/wiki/Electromagnetic_field" TargetMode="External"/><Relationship Id="rId224" Type="http://schemas.openxmlformats.org/officeDocument/2006/relationships/hyperlink" Target="https://en.wikipedia.org/wiki/Engineering" TargetMode="External"/><Relationship Id="rId245" Type="http://schemas.openxmlformats.org/officeDocument/2006/relationships/image" Target="media/image54.gif"/><Relationship Id="rId266" Type="http://schemas.openxmlformats.org/officeDocument/2006/relationships/hyperlink" Target="https://en.wikipedia.org/wiki/Angle" TargetMode="External"/><Relationship Id="rId287" Type="http://schemas.openxmlformats.org/officeDocument/2006/relationships/hyperlink" Target="http://searchcio-midmarket.techtarget.com/definition/root-mean-square" TargetMode="External"/><Relationship Id="rId410" Type="http://schemas.openxmlformats.org/officeDocument/2006/relationships/fontTable" Target="fontTable.xml"/><Relationship Id="rId30" Type="http://schemas.openxmlformats.org/officeDocument/2006/relationships/hyperlink" Target="https://en.wikipedia.org/wiki/Ohm%27s_law" TargetMode="External"/><Relationship Id="rId105" Type="http://schemas.openxmlformats.org/officeDocument/2006/relationships/hyperlink" Target="https://en.wikipedia.org/wiki/Switch" TargetMode="External"/><Relationship Id="rId126" Type="http://schemas.openxmlformats.org/officeDocument/2006/relationships/image" Target="media/image12.png"/><Relationship Id="rId147" Type="http://schemas.openxmlformats.org/officeDocument/2006/relationships/control" Target="activeX/activeX8.xml"/><Relationship Id="rId168" Type="http://schemas.openxmlformats.org/officeDocument/2006/relationships/image" Target="media/image29.jpeg"/><Relationship Id="rId312" Type="http://schemas.openxmlformats.org/officeDocument/2006/relationships/hyperlink" Target="https://en.wikipedia.org/wiki/AC_power" TargetMode="External"/><Relationship Id="rId333" Type="http://schemas.openxmlformats.org/officeDocument/2006/relationships/hyperlink" Target="https://en.wikipedia.org/wiki/Electrical_resistance" TargetMode="External"/><Relationship Id="rId354" Type="http://schemas.openxmlformats.org/officeDocument/2006/relationships/hyperlink" Target="https://en.wikipedia.org/wiki/Magnetic_flux" TargetMode="External"/><Relationship Id="rId51" Type="http://schemas.openxmlformats.org/officeDocument/2006/relationships/hyperlink" Target="https://en.wikipedia.org/wiki/File:KCL_-_Kirchhoff's_circuit_laws.svg" TargetMode="External"/><Relationship Id="rId72" Type="http://schemas.openxmlformats.org/officeDocument/2006/relationships/hyperlink" Target="https://en.wikipedia.org/wiki/Inductor" TargetMode="External"/><Relationship Id="rId93" Type="http://schemas.openxmlformats.org/officeDocument/2006/relationships/hyperlink" Target="https://en.wikipedia.org/wiki/Linear" TargetMode="External"/><Relationship Id="rId189" Type="http://schemas.openxmlformats.org/officeDocument/2006/relationships/hyperlink" Target="http://www.electricaltechnology.org/2014/01/important-terms-related-to-electric-circuits-and-networks.html" TargetMode="External"/><Relationship Id="rId375" Type="http://schemas.openxmlformats.org/officeDocument/2006/relationships/hyperlink" Target="https://en.wikipedia.org/wiki/Damping" TargetMode="External"/><Relationship Id="rId396" Type="http://schemas.openxmlformats.org/officeDocument/2006/relationships/image" Target="media/image79.gif"/><Relationship Id="rId3" Type="http://schemas.openxmlformats.org/officeDocument/2006/relationships/settings" Target="settings.xml"/><Relationship Id="rId214" Type="http://schemas.openxmlformats.org/officeDocument/2006/relationships/hyperlink" Target="https://en.wikipedia.org/wiki/Systems_theory" TargetMode="External"/><Relationship Id="rId235" Type="http://schemas.openxmlformats.org/officeDocument/2006/relationships/hyperlink" Target="http://circuitglobe.com/wp-content/uploads/2015/10/peak-factor-eq1-compressor.jpg" TargetMode="External"/><Relationship Id="rId256" Type="http://schemas.openxmlformats.org/officeDocument/2006/relationships/hyperlink" Target="https://en.wiktionary.org/wiki/subtend" TargetMode="External"/><Relationship Id="rId277" Type="http://schemas.openxmlformats.org/officeDocument/2006/relationships/image" Target="media/image65.jpeg"/><Relationship Id="rId298" Type="http://schemas.openxmlformats.org/officeDocument/2006/relationships/image" Target="media/image71.gif"/><Relationship Id="rId400" Type="http://schemas.openxmlformats.org/officeDocument/2006/relationships/image" Target="media/image83.jpeg"/><Relationship Id="rId116" Type="http://schemas.openxmlformats.org/officeDocument/2006/relationships/hyperlink" Target="https://en.wikipedia.org/wiki/Direct_current" TargetMode="External"/><Relationship Id="rId137" Type="http://schemas.openxmlformats.org/officeDocument/2006/relationships/image" Target="media/image17.gif"/><Relationship Id="rId158" Type="http://schemas.openxmlformats.org/officeDocument/2006/relationships/image" Target="media/image24.jpeg"/><Relationship Id="rId302" Type="http://schemas.openxmlformats.org/officeDocument/2006/relationships/hyperlink" Target="https://en.wikipedia.org/wiki/Sine_wave" TargetMode="External"/><Relationship Id="rId323" Type="http://schemas.openxmlformats.org/officeDocument/2006/relationships/image" Target="media/image73.gif"/><Relationship Id="rId344" Type="http://schemas.openxmlformats.org/officeDocument/2006/relationships/hyperlink" Target="https://en.wikipedia.org/wiki/Electrical_conductance" TargetMode="External"/><Relationship Id="rId20" Type="http://schemas.openxmlformats.org/officeDocument/2006/relationships/hyperlink" Target="https://en.wikipedia.org/wiki/Proton" TargetMode="External"/><Relationship Id="rId41" Type="http://schemas.openxmlformats.org/officeDocument/2006/relationships/hyperlink" Target="https://en.wikipedia.org/wiki/Electrical_resistance" TargetMode="External"/><Relationship Id="rId62" Type="http://schemas.openxmlformats.org/officeDocument/2006/relationships/hyperlink" Target="http://searchcio-midmarket.techtarget.com/definition/apparent-power" TargetMode="External"/><Relationship Id="rId83" Type="http://schemas.openxmlformats.org/officeDocument/2006/relationships/hyperlink" Target="https://en.wikipedia.org/wiki/Electronic_circuit" TargetMode="External"/><Relationship Id="rId179" Type="http://schemas.openxmlformats.org/officeDocument/2006/relationships/hyperlink" Target="https://en.wikipedia.org/wiki/Wire" TargetMode="External"/><Relationship Id="rId365" Type="http://schemas.openxmlformats.org/officeDocument/2006/relationships/hyperlink" Target="https://en.wikipedia.org/wiki/Magnetization" TargetMode="External"/><Relationship Id="rId386" Type="http://schemas.openxmlformats.org/officeDocument/2006/relationships/hyperlink" Target="https://en.wikipedia.org/wiki/Cutoff_frequency" TargetMode="External"/><Relationship Id="rId190" Type="http://schemas.openxmlformats.org/officeDocument/2006/relationships/hyperlink" Target="http://www.electricaltechnology.org/2013/12/determine-the-number-of-Nodes-Branches-Loops-and-Meshes-in-Circuit.html" TargetMode="External"/><Relationship Id="rId204" Type="http://schemas.openxmlformats.org/officeDocument/2006/relationships/image" Target="media/image38.gif"/><Relationship Id="rId225" Type="http://schemas.openxmlformats.org/officeDocument/2006/relationships/hyperlink" Target="https://en.wikipedia.org/wiki/Stochastic" TargetMode="External"/><Relationship Id="rId246" Type="http://schemas.openxmlformats.org/officeDocument/2006/relationships/image" Target="media/image55.gif"/><Relationship Id="rId267" Type="http://schemas.openxmlformats.org/officeDocument/2006/relationships/hyperlink" Target="https://en.wikipedia.org/wiki/Turn_(unit)" TargetMode="External"/><Relationship Id="rId288" Type="http://schemas.openxmlformats.org/officeDocument/2006/relationships/hyperlink" Target="http://searchcio-midmarket.techtarget.com/definition/impedance" TargetMode="External"/><Relationship Id="rId411" Type="http://schemas.openxmlformats.org/officeDocument/2006/relationships/theme" Target="theme/theme1.xml"/><Relationship Id="rId106" Type="http://schemas.openxmlformats.org/officeDocument/2006/relationships/hyperlink" Target="https://en.wikipedia.org/wiki/Electrical_element" TargetMode="External"/><Relationship Id="rId127" Type="http://schemas.openxmlformats.org/officeDocument/2006/relationships/hyperlink" Target="http://hyperphysics.phy-astr.gsu.edu/hbase/electric/elecur.html" TargetMode="External"/><Relationship Id="rId313" Type="http://schemas.openxmlformats.org/officeDocument/2006/relationships/hyperlink" Target="http://searchcio-midmarket.techtarget.com/definition/current" TargetMode="External"/><Relationship Id="rId10" Type="http://schemas.openxmlformats.org/officeDocument/2006/relationships/image" Target="media/image5.gif"/><Relationship Id="rId31" Type="http://schemas.openxmlformats.org/officeDocument/2006/relationships/hyperlink" Target="https://en.wikipedia.org/wiki/Series_circuit" TargetMode="External"/><Relationship Id="rId52" Type="http://schemas.openxmlformats.org/officeDocument/2006/relationships/image" Target="media/image8.png"/><Relationship Id="rId73" Type="http://schemas.openxmlformats.org/officeDocument/2006/relationships/hyperlink" Target="https://en.wikipedia.org/wiki/Transformer" TargetMode="External"/><Relationship Id="rId94" Type="http://schemas.openxmlformats.org/officeDocument/2006/relationships/hyperlink" Target="https://en.wikipedia.org/wiki/Electric_current" TargetMode="External"/><Relationship Id="rId148" Type="http://schemas.openxmlformats.org/officeDocument/2006/relationships/hyperlink" Target="http://hyperphysics.phy-astr.gsu.edu/hbase/electric/elevol.html" TargetMode="External"/><Relationship Id="rId169" Type="http://schemas.openxmlformats.org/officeDocument/2006/relationships/hyperlink" Target="http://circuitglobe.com/wp-content/uploads/2015/10/CURRENT-DIVISION-EQ5jpg-compressor.jpg" TargetMode="External"/><Relationship Id="rId334" Type="http://schemas.openxmlformats.org/officeDocument/2006/relationships/hyperlink" Target="https://en.wikipedia.org/wiki/Electrical_reactance" TargetMode="External"/><Relationship Id="rId355" Type="http://schemas.openxmlformats.org/officeDocument/2006/relationships/hyperlink" Target="https://en.wikipedia.org/wiki/Magnetic_flux" TargetMode="External"/><Relationship Id="rId376" Type="http://schemas.openxmlformats.org/officeDocument/2006/relationships/hyperlink" Target="https://en.wikipedia.org/wiki/Harmonic_oscillator" TargetMode="External"/><Relationship Id="rId397" Type="http://schemas.openxmlformats.org/officeDocument/2006/relationships/image" Target="media/image80.gif"/><Relationship Id="rId4" Type="http://schemas.openxmlformats.org/officeDocument/2006/relationships/webSettings" Target="webSettings.xml"/><Relationship Id="rId180" Type="http://schemas.openxmlformats.org/officeDocument/2006/relationships/hyperlink" Target="https://en.wikipedia.org/wiki/Kirchhoff%27s_circuit_laws" TargetMode="External"/><Relationship Id="rId215" Type="http://schemas.openxmlformats.org/officeDocument/2006/relationships/hyperlink" Target="https://en.wikipedia.org/wiki/System" TargetMode="External"/><Relationship Id="rId236" Type="http://schemas.openxmlformats.org/officeDocument/2006/relationships/image" Target="media/image49.jpeg"/><Relationship Id="rId257" Type="http://schemas.openxmlformats.org/officeDocument/2006/relationships/hyperlink" Target="https://en.wikipedia.org/wiki/Degree_(angle)" TargetMode="External"/><Relationship Id="rId278" Type="http://schemas.openxmlformats.org/officeDocument/2006/relationships/hyperlink" Target="http://circuitglobe.com/wp-content/uploads/2015/10/PEAK-VALUE-EQ3-compressor.jpg" TargetMode="External"/><Relationship Id="rId401" Type="http://schemas.openxmlformats.org/officeDocument/2006/relationships/hyperlink" Target="http://hyperphysics.phy-astr.gsu.edu/hbase/electric/elevol.html" TargetMode="External"/><Relationship Id="rId303" Type="http://schemas.openxmlformats.org/officeDocument/2006/relationships/hyperlink" Target="https://en.wikipedia.org/wiki/Voltage" TargetMode="External"/><Relationship Id="rId42" Type="http://schemas.openxmlformats.org/officeDocument/2006/relationships/hyperlink" Target="https://en.wikipedia.org/wiki/Ampere" TargetMode="External"/><Relationship Id="rId84" Type="http://schemas.openxmlformats.org/officeDocument/2006/relationships/hyperlink" Target="https://en.wikipedia.org/wiki/Electrical_element" TargetMode="External"/><Relationship Id="rId138" Type="http://schemas.openxmlformats.org/officeDocument/2006/relationships/image" Target="media/image18.wmf"/><Relationship Id="rId345" Type="http://schemas.openxmlformats.org/officeDocument/2006/relationships/hyperlink" Target="https://en.wikipedia.org/wiki/Imaginary_unit" TargetMode="External"/><Relationship Id="rId387" Type="http://schemas.openxmlformats.org/officeDocument/2006/relationships/hyperlink" Target="https://en.wikipedia.org/wiki/Voltage" TargetMode="External"/><Relationship Id="rId191" Type="http://schemas.openxmlformats.org/officeDocument/2006/relationships/hyperlink" Target="http://www.electricaltechnology.org/wp-content/uploads/2015/01/SUPERMESH-Circuit-Analysis-Step-by-Step-with-Solved-Example.png" TargetMode="External"/><Relationship Id="rId205" Type="http://schemas.openxmlformats.org/officeDocument/2006/relationships/image" Target="media/image39.gif"/><Relationship Id="rId247" Type="http://schemas.openxmlformats.org/officeDocument/2006/relationships/image" Target="media/image56.gif"/><Relationship Id="rId107" Type="http://schemas.openxmlformats.org/officeDocument/2006/relationships/hyperlink" Target="https://en.wikipedia.org/wiki/Voltage_source" TargetMode="External"/><Relationship Id="rId289" Type="http://schemas.openxmlformats.org/officeDocument/2006/relationships/hyperlink" Target="http://searchcio-midmarket.techtarget.com/definition/resistance" TargetMode="External"/><Relationship Id="rId11" Type="http://schemas.openxmlformats.org/officeDocument/2006/relationships/hyperlink" Target="http://physics.about.com/od/glossary/g/work.htm" TargetMode="External"/><Relationship Id="rId53" Type="http://schemas.openxmlformats.org/officeDocument/2006/relationships/image" Target="media/image9.gif"/><Relationship Id="rId149" Type="http://schemas.openxmlformats.org/officeDocument/2006/relationships/hyperlink" Target="http://www.eie.polyu.edu.hk/~cktse/linear_circuits/main/node6.html" TargetMode="External"/><Relationship Id="rId314" Type="http://schemas.openxmlformats.org/officeDocument/2006/relationships/hyperlink" Target="http://searchcio-midmarket.techtarget.com/definition/resistance" TargetMode="External"/><Relationship Id="rId356" Type="http://schemas.openxmlformats.org/officeDocument/2006/relationships/hyperlink" Target="https://en.wikipedia.org/wiki/Nonlinear_circuit" TargetMode="External"/><Relationship Id="rId398" Type="http://schemas.openxmlformats.org/officeDocument/2006/relationships/image" Target="media/image81.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68</Pages>
  <Words>18435</Words>
  <Characters>105080</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BS43</dc:creator>
  <cp:lastModifiedBy>Administrator</cp:lastModifiedBy>
  <cp:revision>2</cp:revision>
  <cp:lastPrinted>2016-11-14T06:47:00Z</cp:lastPrinted>
  <dcterms:created xsi:type="dcterms:W3CDTF">2016-11-14T06:47:00Z</dcterms:created>
  <dcterms:modified xsi:type="dcterms:W3CDTF">2016-11-14T06:47:00Z</dcterms:modified>
</cp:coreProperties>
</file>